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095" w14:textId="77777777" w:rsidR="001B02E1" w:rsidRPr="00D94CA1" w:rsidRDefault="001B02E1" w:rsidP="00547FE3">
      <w:pPr>
        <w:tabs>
          <w:tab w:val="left" w:pos="328"/>
          <w:tab w:val="right" w:pos="9072"/>
        </w:tabs>
        <w:spacing w:after="0"/>
        <w:jc w:val="center"/>
        <w:rPr>
          <w:rFonts w:ascii="Cambria" w:hAnsi="Cambria"/>
          <w:sz w:val="24"/>
          <w:szCs w:val="24"/>
        </w:rPr>
      </w:pPr>
      <w:r w:rsidRPr="00D94CA1">
        <w:rPr>
          <w:rFonts w:ascii="Cambria" w:hAnsi="Cambria"/>
          <w:sz w:val="24"/>
          <w:szCs w:val="24"/>
        </w:rPr>
        <w:t>Załącznik Nr 2 do SWZ</w:t>
      </w:r>
    </w:p>
    <w:p w14:paraId="6DD36DC7" w14:textId="77777777" w:rsidR="001B02E1" w:rsidRPr="00D94CA1" w:rsidRDefault="00A25BF7" w:rsidP="005777D3">
      <w:pPr>
        <w:pStyle w:val="Tekstpodstawowy"/>
        <w:pBdr>
          <w:bottom w:val="single" w:sz="4" w:space="1" w:color="auto"/>
        </w:pBdr>
        <w:spacing w:after="0"/>
        <w:jc w:val="center"/>
        <w:rPr>
          <w:rFonts w:ascii="Cambria" w:hAnsi="Cambria"/>
          <w:b/>
          <w:bCs/>
          <w:sz w:val="24"/>
          <w:szCs w:val="24"/>
        </w:rPr>
      </w:pPr>
      <w:r w:rsidRPr="00D94CA1">
        <w:rPr>
          <w:rFonts w:ascii="Cambria" w:hAnsi="Cambria" w:cs="Times New Roman"/>
          <w:b/>
          <w:sz w:val="24"/>
          <w:szCs w:val="24"/>
        </w:rPr>
        <w:t>Projekt</w:t>
      </w:r>
      <w:r w:rsidR="001B02E1" w:rsidRPr="00D94CA1">
        <w:rPr>
          <w:rFonts w:ascii="Cambria" w:hAnsi="Cambria" w:cs="Times New Roman"/>
          <w:b/>
          <w:sz w:val="24"/>
          <w:szCs w:val="24"/>
        </w:rPr>
        <w:t xml:space="preserve"> umowy</w:t>
      </w:r>
    </w:p>
    <w:p w14:paraId="6327608E" w14:textId="0F57D908" w:rsidR="000F15A4" w:rsidRPr="00D94CA1" w:rsidRDefault="000F15A4" w:rsidP="000F15A4">
      <w:pPr>
        <w:tabs>
          <w:tab w:val="left" w:pos="567"/>
        </w:tabs>
        <w:jc w:val="center"/>
        <w:rPr>
          <w:rFonts w:ascii="Cambria" w:hAnsi="Cambria" w:cs="Cambria"/>
          <w:b/>
          <w:sz w:val="24"/>
          <w:szCs w:val="24"/>
        </w:rPr>
      </w:pPr>
      <w:r w:rsidRPr="00D94CA1">
        <w:rPr>
          <w:rFonts w:ascii="Cambria" w:hAnsi="Cambria" w:cs="Cambria"/>
          <w:bCs/>
          <w:sz w:val="24"/>
          <w:szCs w:val="24"/>
        </w:rPr>
        <w:t>(Numer referencyjny</w:t>
      </w:r>
      <w:r w:rsidRPr="00D94CA1">
        <w:rPr>
          <w:rFonts w:ascii="Cambria" w:hAnsi="Cambria" w:cs="Cambria"/>
          <w:bCs/>
          <w:color w:val="000000"/>
          <w:sz w:val="24"/>
          <w:szCs w:val="24"/>
        </w:rPr>
        <w:t>:</w:t>
      </w:r>
      <w:r w:rsidR="00145EF7" w:rsidRPr="00D94CA1">
        <w:rPr>
          <w:rFonts w:ascii="Cambria" w:hAnsi="Cambria" w:cs="Cambria"/>
          <w:b/>
          <w:bCs/>
          <w:color w:val="000000"/>
          <w:sz w:val="24"/>
          <w:szCs w:val="24"/>
        </w:rPr>
        <w:t>UG.IOŚ</w:t>
      </w:r>
      <w:r w:rsidRPr="00D94CA1">
        <w:rPr>
          <w:rFonts w:ascii="Cambria" w:hAnsi="Cambria" w:cs="Cambria"/>
          <w:b/>
          <w:bCs/>
          <w:color w:val="000000"/>
          <w:sz w:val="24"/>
          <w:szCs w:val="24"/>
        </w:rPr>
        <w:t>.271.</w:t>
      </w:r>
      <w:r w:rsidR="0025150F">
        <w:rPr>
          <w:rFonts w:ascii="Cambria" w:hAnsi="Cambria" w:cs="Cambria"/>
          <w:b/>
          <w:bCs/>
          <w:color w:val="000000"/>
          <w:sz w:val="24"/>
          <w:szCs w:val="24"/>
        </w:rPr>
        <w:t>13</w:t>
      </w:r>
      <w:r w:rsidRPr="00D94CA1">
        <w:rPr>
          <w:rFonts w:ascii="Cambria" w:hAnsi="Cambria" w:cs="Cambria"/>
          <w:b/>
          <w:bCs/>
          <w:color w:val="000000"/>
          <w:sz w:val="24"/>
          <w:szCs w:val="24"/>
        </w:rPr>
        <w:t>.202</w:t>
      </w:r>
      <w:r w:rsidR="0066291A">
        <w:rPr>
          <w:rFonts w:ascii="Cambria" w:hAnsi="Cambria" w:cs="Cambria"/>
          <w:b/>
          <w:bCs/>
          <w:color w:val="000000"/>
          <w:sz w:val="24"/>
          <w:szCs w:val="24"/>
        </w:rPr>
        <w:t>6</w:t>
      </w:r>
      <w:r w:rsidRPr="00D94CA1">
        <w:rPr>
          <w:rFonts w:ascii="Cambria" w:hAnsi="Cambria" w:cs="Cambria"/>
          <w:bCs/>
          <w:sz w:val="24"/>
          <w:szCs w:val="24"/>
        </w:rPr>
        <w:t>)</w:t>
      </w:r>
    </w:p>
    <w:p w14:paraId="78B00BC3" w14:textId="77777777" w:rsidR="00563523" w:rsidRPr="00D94CA1" w:rsidRDefault="006026E6" w:rsidP="005777D3">
      <w:pPr>
        <w:spacing w:after="0"/>
        <w:jc w:val="center"/>
        <w:rPr>
          <w:rFonts w:ascii="Cambria" w:hAnsi="Cambria"/>
          <w:b/>
          <w:sz w:val="24"/>
          <w:szCs w:val="24"/>
        </w:rPr>
      </w:pPr>
      <w:r w:rsidRPr="00D94CA1">
        <w:rPr>
          <w:rFonts w:ascii="Cambria" w:hAnsi="Cambria"/>
          <w:b/>
          <w:sz w:val="24"/>
          <w:szCs w:val="24"/>
        </w:rPr>
        <w:t xml:space="preserve">Umowa </w:t>
      </w:r>
      <w:r w:rsidR="005777D3" w:rsidRPr="00D94CA1">
        <w:rPr>
          <w:rFonts w:ascii="Cambria" w:hAnsi="Cambria"/>
          <w:b/>
          <w:sz w:val="24"/>
          <w:szCs w:val="24"/>
        </w:rPr>
        <w:t>Nr …………..</w:t>
      </w:r>
    </w:p>
    <w:p w14:paraId="14C0326D"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na roboty budowlane</w:t>
      </w:r>
    </w:p>
    <w:p w14:paraId="2C5B395E" w14:textId="77777777" w:rsidR="005777D3" w:rsidRPr="00D94CA1" w:rsidRDefault="005777D3" w:rsidP="00534878">
      <w:pPr>
        <w:widowControl w:val="0"/>
        <w:suppressAutoHyphens/>
        <w:adjustRightInd w:val="0"/>
        <w:spacing w:after="0"/>
        <w:jc w:val="both"/>
        <w:textAlignment w:val="baseline"/>
        <w:rPr>
          <w:rFonts w:ascii="Cambria" w:eastAsia="Times New Roman" w:hAnsi="Cambria" w:cs="Cambria"/>
          <w:sz w:val="24"/>
          <w:szCs w:val="24"/>
          <w:lang w:eastAsia="ar-SA"/>
        </w:rPr>
      </w:pPr>
    </w:p>
    <w:p w14:paraId="42B4A6B6" w14:textId="77777777" w:rsidR="00A16E07" w:rsidRPr="00D94CA1" w:rsidRDefault="00A16E07" w:rsidP="00A16E07">
      <w:pPr>
        <w:autoSpaceDE w:val="0"/>
        <w:autoSpaceDN w:val="0"/>
        <w:adjustRightInd w:val="0"/>
        <w:spacing w:after="0"/>
        <w:contextualSpacing/>
        <w:jc w:val="both"/>
        <w:rPr>
          <w:rFonts w:ascii="Cambria" w:hAnsi="Cambria"/>
          <w:sz w:val="24"/>
          <w:szCs w:val="24"/>
        </w:rPr>
      </w:pPr>
      <w:r w:rsidRPr="00D94CA1">
        <w:rPr>
          <w:rFonts w:ascii="Cambria" w:hAnsi="Cambria"/>
          <w:sz w:val="24"/>
          <w:szCs w:val="24"/>
        </w:rPr>
        <w:t>zawarta w dniu ….………………………………………….roku w ………………….. pomiędzy:</w:t>
      </w:r>
    </w:p>
    <w:p w14:paraId="276C6C9C"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Gminą Masłowice z siedzibą Masłowice 4, 97-515 Masłowice,</w:t>
      </w:r>
    </w:p>
    <w:p w14:paraId="058F6402" w14:textId="77777777" w:rsidR="00145EF7" w:rsidRPr="00D94CA1" w:rsidRDefault="00145EF7" w:rsidP="00145EF7">
      <w:pPr>
        <w:spacing w:after="0"/>
        <w:rPr>
          <w:rFonts w:ascii="Cambria" w:hAnsi="Cambria" w:cs="Cambria"/>
          <w:sz w:val="24"/>
          <w:szCs w:val="24"/>
        </w:rPr>
      </w:pPr>
      <w:r w:rsidRPr="00D94CA1">
        <w:rPr>
          <w:rFonts w:ascii="Cambria" w:eastAsia="Calibri" w:hAnsi="Cambria" w:cs="Times New Roman"/>
          <w:kern w:val="3"/>
          <w:sz w:val="24"/>
          <w:szCs w:val="24"/>
          <w:lang w:eastAsia="zh-CN"/>
        </w:rPr>
        <w:t xml:space="preserve">NIP: 7722259981, REGON </w:t>
      </w:r>
      <w:r w:rsidRPr="00D94CA1">
        <w:rPr>
          <w:rFonts w:ascii="Cambria" w:eastAsia="DejaVu Sans" w:hAnsi="Cambria" w:cs="DejaVu Sans"/>
          <w:bCs/>
          <w:color w:val="000000"/>
          <w:sz w:val="24"/>
          <w:szCs w:val="24"/>
          <w:lang w:eastAsia="pl-PL" w:bidi="pl-PL"/>
        </w:rPr>
        <w:t>590648103</w:t>
      </w:r>
    </w:p>
    <w:p w14:paraId="68FC513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zwaną w dalszej części umowy </w:t>
      </w:r>
      <w:r w:rsidRPr="00D94CA1">
        <w:rPr>
          <w:rFonts w:ascii="Cambria" w:eastAsia="Calibri" w:hAnsi="Cambria" w:cs="Times New Roman"/>
          <w:b/>
          <w:bCs/>
          <w:kern w:val="3"/>
          <w:sz w:val="24"/>
          <w:szCs w:val="24"/>
          <w:lang w:eastAsia="zh-CN"/>
        </w:rPr>
        <w:t>„Zamawiającym”,</w:t>
      </w:r>
    </w:p>
    <w:p w14:paraId="32C425BD"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kern w:val="3"/>
          <w:sz w:val="24"/>
          <w:szCs w:val="24"/>
          <w:lang w:eastAsia="zh-CN"/>
        </w:rPr>
        <w:t xml:space="preserve">którą reprezentuje: </w:t>
      </w:r>
    </w:p>
    <w:p w14:paraId="29E88214" w14:textId="77777777" w:rsidR="00145EF7" w:rsidRPr="00D94CA1" w:rsidRDefault="00145EF7" w:rsidP="00145EF7">
      <w:pPr>
        <w:autoSpaceDN w:val="0"/>
        <w:spacing w:after="0"/>
        <w:rPr>
          <w:rFonts w:ascii="Cambria" w:eastAsia="Calibri" w:hAnsi="Cambria" w:cs="Times New Roman"/>
          <w:kern w:val="3"/>
          <w:sz w:val="24"/>
          <w:szCs w:val="24"/>
          <w:lang w:eastAsia="zh-CN"/>
        </w:rPr>
      </w:pPr>
      <w:r w:rsidRPr="00D94CA1">
        <w:rPr>
          <w:rFonts w:ascii="Cambria" w:eastAsia="Calibri" w:hAnsi="Cambria" w:cs="Times New Roman"/>
          <w:b/>
          <w:bCs/>
          <w:kern w:val="3"/>
          <w:sz w:val="24"/>
          <w:szCs w:val="24"/>
          <w:lang w:eastAsia="zh-CN"/>
        </w:rPr>
        <w:t xml:space="preserve">Pani Edyta Majchrowska </w:t>
      </w:r>
      <w:r w:rsidRPr="00D94CA1">
        <w:rPr>
          <w:rFonts w:ascii="Cambria" w:eastAsia="Calibri" w:hAnsi="Cambria" w:cs="Times New Roman"/>
          <w:kern w:val="3"/>
          <w:sz w:val="24"/>
          <w:szCs w:val="24"/>
          <w:lang w:eastAsia="zh-CN"/>
        </w:rPr>
        <w:t>– Wójt Gminy Masłowice</w:t>
      </w:r>
    </w:p>
    <w:p w14:paraId="57D2F881" w14:textId="2C3538FB" w:rsidR="00145EF7" w:rsidRPr="00D94CA1" w:rsidRDefault="00145EF7" w:rsidP="00145EF7">
      <w:pPr>
        <w:autoSpaceDN w:val="0"/>
        <w:spacing w:after="0"/>
        <w:rPr>
          <w:rFonts w:ascii="Cambria" w:eastAsia="SimSun" w:hAnsi="Cambria" w:cs="Arial"/>
          <w:kern w:val="3"/>
          <w:sz w:val="24"/>
          <w:szCs w:val="24"/>
          <w:lang w:eastAsia="zh-CN" w:bidi="hi-IN"/>
        </w:rPr>
      </w:pPr>
      <w:r w:rsidRPr="00D94CA1">
        <w:rPr>
          <w:rFonts w:ascii="Cambria" w:eastAsia="Calibri" w:hAnsi="Cambria" w:cs="Times New Roman"/>
          <w:kern w:val="3"/>
          <w:sz w:val="24"/>
          <w:szCs w:val="24"/>
          <w:lang w:eastAsia="zh-CN"/>
        </w:rPr>
        <w:t xml:space="preserve">przy kontrasygnacie Skarbnika Gminy Masłowice – </w:t>
      </w:r>
      <w:r w:rsidRPr="00D94CA1">
        <w:rPr>
          <w:rFonts w:ascii="Cambria" w:eastAsia="Calibri" w:hAnsi="Cambria" w:cs="Times New Roman"/>
          <w:b/>
          <w:bCs/>
          <w:kern w:val="3"/>
          <w:sz w:val="24"/>
          <w:szCs w:val="24"/>
          <w:lang w:eastAsia="zh-CN"/>
        </w:rPr>
        <w:t xml:space="preserve">Pani </w:t>
      </w:r>
      <w:r w:rsidR="00044B00">
        <w:rPr>
          <w:rFonts w:ascii="Cambria" w:eastAsia="Calibri" w:hAnsi="Cambria" w:cs="Times New Roman"/>
          <w:b/>
          <w:bCs/>
          <w:kern w:val="3"/>
          <w:sz w:val="24"/>
          <w:szCs w:val="24"/>
          <w:lang w:eastAsia="zh-CN"/>
        </w:rPr>
        <w:t>Justyna Masica</w:t>
      </w:r>
    </w:p>
    <w:p w14:paraId="53945264" w14:textId="77777777" w:rsidR="00A16E07" w:rsidRPr="00D94CA1" w:rsidRDefault="00A16E07" w:rsidP="000F15A4">
      <w:pPr>
        <w:pStyle w:val="Textbody"/>
        <w:spacing w:after="0" w:line="276" w:lineRule="auto"/>
        <w:rPr>
          <w:rFonts w:ascii="Cambria" w:hAnsi="Cambria"/>
          <w:color w:val="000000"/>
        </w:rPr>
      </w:pPr>
    </w:p>
    <w:p w14:paraId="7C29A4E2" w14:textId="77777777" w:rsidR="00563523" w:rsidRPr="00D94CA1" w:rsidRDefault="00563523" w:rsidP="000F15A4">
      <w:pPr>
        <w:pStyle w:val="Textbody"/>
        <w:spacing w:after="0" w:line="276" w:lineRule="auto"/>
        <w:rPr>
          <w:rFonts w:ascii="Cambria" w:hAnsi="Cambria" w:cs="Calibri"/>
        </w:rPr>
      </w:pPr>
      <w:r w:rsidRPr="00D94CA1">
        <w:rPr>
          <w:rFonts w:ascii="Cambria" w:hAnsi="Cambria" w:cs="Calibri"/>
        </w:rPr>
        <w:t>a</w:t>
      </w:r>
    </w:p>
    <w:p w14:paraId="64A77B25"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spółka prawa handlowego: </w:t>
      </w:r>
    </w:p>
    <w:p w14:paraId="082C1CD3" w14:textId="77777777" w:rsidR="00563523" w:rsidRPr="00D94CA1" w:rsidRDefault="00563523" w:rsidP="000F15A4">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spółką pod firmą „…” z siedzibą w ... (wpisać tylko nazwę miasta/miejscowości), ul. ………., ………………. (wpisać adres), wpisaną do Rejestru Przedsiębiorców Krajowego Rejestru Sądowego pod numerem KRS ..........., NIP ……………….., REGON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 dalej „Wykonawcą”, reprezentowaną przez ..........</w:t>
      </w:r>
      <w:r w:rsidRPr="00D94CA1">
        <w:rPr>
          <w:rFonts w:ascii="Cambria" w:eastAsia="Calibri" w:hAnsi="Cambria" w:cs="Calibri"/>
          <w:sz w:val="24"/>
          <w:szCs w:val="24"/>
          <w:vertAlign w:val="superscript"/>
        </w:rPr>
        <w:footnoteReference w:id="1"/>
      </w:r>
      <w:r w:rsidRPr="00D94CA1">
        <w:rPr>
          <w:rFonts w:ascii="Cambria" w:eastAsia="Calibri" w:hAnsi="Cambria" w:cs="Calibri"/>
          <w:sz w:val="24"/>
          <w:szCs w:val="24"/>
        </w:rPr>
        <w:t>/reprezentowaną przez … działającą/-ego na podstawie pełnomocnictwa, stanowiącego załącznik do umowy</w:t>
      </w:r>
      <w:r w:rsidRPr="00D94CA1">
        <w:rPr>
          <w:rFonts w:ascii="Cambria" w:eastAsia="Calibri" w:hAnsi="Cambria" w:cs="Calibri"/>
          <w:sz w:val="24"/>
          <w:szCs w:val="24"/>
          <w:vertAlign w:val="superscript"/>
        </w:rPr>
        <w:footnoteReference w:id="2"/>
      </w:r>
      <w:r w:rsidRPr="00D94CA1">
        <w:rPr>
          <w:rFonts w:ascii="Cambria" w:eastAsia="Calibri" w:hAnsi="Cambria" w:cs="Calibri"/>
          <w:sz w:val="24"/>
          <w:szCs w:val="24"/>
        </w:rPr>
        <w:t xml:space="preserve">, </w:t>
      </w:r>
    </w:p>
    <w:p w14:paraId="1F5A9116"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*gdy kontrahentem jest osoba fizyczna prowadząca działalność gospodarczą: </w:t>
      </w:r>
    </w:p>
    <w:p w14:paraId="707CC8F0" w14:textId="42BFA75C"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 xml:space="preserve">Panią/Panem ………., prowadzącą/-ym działalność gospodarczą pod firmą „…” </w:t>
      </w:r>
      <w:r w:rsidR="005777D3" w:rsidRPr="00D94CA1">
        <w:rPr>
          <w:rFonts w:ascii="Cambria" w:eastAsia="Calibri" w:hAnsi="Cambria" w:cs="Calibri"/>
          <w:sz w:val="24"/>
          <w:szCs w:val="24"/>
        </w:rPr>
        <w:t>zamieszkałą/ym</w:t>
      </w:r>
      <w:r w:rsidR="00F5155F">
        <w:rPr>
          <w:rFonts w:ascii="Cambria" w:eastAsia="Calibri" w:hAnsi="Cambria" w:cs="Calibri"/>
          <w:sz w:val="24"/>
          <w:szCs w:val="24"/>
        </w:rPr>
        <w:t xml:space="preserve"> </w:t>
      </w:r>
      <w:r w:rsidRPr="00D94CA1">
        <w:rPr>
          <w:rFonts w:ascii="Cambria" w:eastAsia="Calibri" w:hAnsi="Cambria" w:cs="Calibri"/>
          <w:sz w:val="24"/>
          <w:szCs w:val="24"/>
        </w:rPr>
        <w:t xml:space="preserve">w … (wpisać tylko nazwę miasta/miejscowości), ul. ……………….. (wpisać adres), NIP ……………, REGON …………., </w:t>
      </w:r>
      <w:r w:rsidRPr="00D94CA1">
        <w:rPr>
          <w:rFonts w:ascii="Cambria" w:eastAsia="Calibri" w:hAnsi="Cambria" w:cs="Arial"/>
          <w:i/>
          <w:iCs/>
          <w:sz w:val="24"/>
          <w:szCs w:val="24"/>
        </w:rPr>
        <w:t>,</w:t>
      </w:r>
      <w:r w:rsidRPr="00D94CA1">
        <w:rPr>
          <w:rFonts w:ascii="Cambria" w:eastAsia="Calibri" w:hAnsi="Cambria" w:cs="Calibri"/>
          <w:sz w:val="24"/>
          <w:szCs w:val="24"/>
        </w:rPr>
        <w:t xml:space="preserve"> zwaną/-ym dalej „</w:t>
      </w:r>
      <w:r w:rsidRPr="00D94CA1">
        <w:rPr>
          <w:rFonts w:ascii="Cambria" w:eastAsia="Calibri" w:hAnsi="Cambria" w:cs="Calibri"/>
          <w:b/>
          <w:bCs/>
          <w:sz w:val="24"/>
          <w:szCs w:val="24"/>
        </w:rPr>
        <w:t>Wykonawcą</w:t>
      </w:r>
      <w:r w:rsidRPr="00D94CA1">
        <w:rPr>
          <w:rFonts w:ascii="Cambria" w:eastAsia="Calibri" w:hAnsi="Cambria" w:cs="Calibri"/>
          <w:sz w:val="24"/>
          <w:szCs w:val="24"/>
        </w:rPr>
        <w:t>”, reprezentowaną/-ym przez … działającą/-ego na podstawie pełnomocnictwa, stanowiącego załącznik do umowy</w:t>
      </w:r>
      <w:r w:rsidRPr="00D94CA1">
        <w:rPr>
          <w:rFonts w:ascii="Cambria" w:eastAsia="Calibri" w:hAnsi="Cambria" w:cs="Calibri"/>
          <w:sz w:val="24"/>
          <w:szCs w:val="24"/>
          <w:vertAlign w:val="superscript"/>
        </w:rPr>
        <w:footnoteReference w:id="3"/>
      </w:r>
      <w:r w:rsidRPr="00D94CA1">
        <w:rPr>
          <w:rFonts w:ascii="Cambria" w:eastAsia="Calibri" w:hAnsi="Cambria" w:cs="Calibri"/>
          <w:sz w:val="24"/>
          <w:szCs w:val="24"/>
        </w:rPr>
        <w:t xml:space="preserve">, </w:t>
      </w:r>
    </w:p>
    <w:p w14:paraId="7E35981E" w14:textId="77777777" w:rsidR="00563523" w:rsidRPr="00D94CA1" w:rsidRDefault="00563523" w:rsidP="005777D3">
      <w:pPr>
        <w:autoSpaceDE w:val="0"/>
        <w:autoSpaceDN w:val="0"/>
        <w:adjustRightInd w:val="0"/>
        <w:spacing w:after="0"/>
        <w:jc w:val="both"/>
        <w:rPr>
          <w:rFonts w:ascii="Cambria" w:eastAsia="Calibri" w:hAnsi="Cambria" w:cs="Calibri"/>
          <w:sz w:val="24"/>
          <w:szCs w:val="24"/>
        </w:rPr>
      </w:pPr>
      <w:r w:rsidRPr="00D94CA1">
        <w:rPr>
          <w:rFonts w:ascii="Cambria" w:eastAsia="Calibri" w:hAnsi="Cambria" w:cs="Calibri"/>
          <w:sz w:val="24"/>
          <w:szCs w:val="24"/>
        </w:rPr>
        <w:t>wspólnie zwanymi dalej „</w:t>
      </w:r>
      <w:r w:rsidRPr="00D94CA1">
        <w:rPr>
          <w:rFonts w:ascii="Cambria" w:eastAsia="Calibri" w:hAnsi="Cambria" w:cs="Calibri"/>
          <w:b/>
          <w:bCs/>
          <w:sz w:val="24"/>
          <w:szCs w:val="24"/>
        </w:rPr>
        <w:t>Stronami</w:t>
      </w:r>
      <w:r w:rsidRPr="00D94CA1">
        <w:rPr>
          <w:rFonts w:ascii="Cambria" w:eastAsia="Calibri" w:hAnsi="Cambria" w:cs="Calibri"/>
          <w:sz w:val="24"/>
          <w:szCs w:val="24"/>
        </w:rPr>
        <w:t>”.</w:t>
      </w:r>
    </w:p>
    <w:p w14:paraId="6919BDB1" w14:textId="77777777" w:rsidR="00563523" w:rsidRPr="00D94CA1" w:rsidRDefault="00563523" w:rsidP="005777D3">
      <w:pPr>
        <w:pStyle w:val="Default"/>
        <w:spacing w:line="276" w:lineRule="auto"/>
        <w:jc w:val="both"/>
        <w:rPr>
          <w:rFonts w:ascii="Cambria" w:hAnsi="Cambria"/>
          <w:color w:val="auto"/>
        </w:rPr>
      </w:pPr>
    </w:p>
    <w:p w14:paraId="1B8F26D0" w14:textId="77777777" w:rsidR="006026E6" w:rsidRPr="00D94CA1" w:rsidRDefault="006026E6" w:rsidP="005777D3">
      <w:pPr>
        <w:spacing w:after="0"/>
        <w:jc w:val="center"/>
        <w:rPr>
          <w:rFonts w:ascii="Cambria" w:hAnsi="Cambria"/>
          <w:b/>
          <w:sz w:val="24"/>
          <w:szCs w:val="24"/>
        </w:rPr>
      </w:pPr>
      <w:r w:rsidRPr="00D94CA1">
        <w:rPr>
          <w:rFonts w:ascii="Cambria" w:hAnsi="Cambria"/>
          <w:b/>
          <w:sz w:val="24"/>
          <w:szCs w:val="24"/>
        </w:rPr>
        <w:t>Oświadczenia Stron</w:t>
      </w:r>
    </w:p>
    <w:p w14:paraId="01044A76" w14:textId="77777777" w:rsidR="005523C5" w:rsidRDefault="006026E6">
      <w:pPr>
        <w:pStyle w:val="Akapitzlist"/>
        <w:numPr>
          <w:ilvl w:val="0"/>
          <w:numId w:val="49"/>
        </w:numPr>
        <w:spacing w:after="0"/>
        <w:ind w:left="284" w:hanging="284"/>
        <w:jc w:val="both"/>
        <w:rPr>
          <w:rFonts w:ascii="Cambria" w:hAnsi="Cambria"/>
          <w:sz w:val="24"/>
          <w:szCs w:val="24"/>
        </w:rPr>
      </w:pPr>
      <w:r w:rsidRPr="008F1A08">
        <w:rPr>
          <w:rFonts w:ascii="Cambria" w:hAnsi="Cambria"/>
          <w:sz w:val="24"/>
          <w:szCs w:val="24"/>
        </w:rPr>
        <w:t xml:space="preserve">Strony oświadczają, </w:t>
      </w:r>
      <w:r w:rsidR="00563523" w:rsidRPr="008F1A08">
        <w:rPr>
          <w:rFonts w:ascii="Cambria" w:hAnsi="Cambria"/>
          <w:sz w:val="24"/>
          <w:szCs w:val="24"/>
        </w:rPr>
        <w:t xml:space="preserve">że niniejsza umowa, zwana dalej „umową”, została zawarta </w:t>
      </w:r>
      <w:r w:rsidR="004963FC" w:rsidRPr="008F1A08">
        <w:rPr>
          <w:rFonts w:ascii="Cambria" w:hAnsi="Cambria"/>
          <w:sz w:val="24"/>
          <w:szCs w:val="24"/>
        </w:rPr>
        <w:br/>
      </w:r>
      <w:r w:rsidR="00563523" w:rsidRPr="008F1A08">
        <w:rPr>
          <w:rFonts w:ascii="Cambria" w:hAnsi="Cambria"/>
          <w:sz w:val="24"/>
          <w:szCs w:val="24"/>
        </w:rPr>
        <w:t>w wyniku udzielenia zamówienia publicznego w trybie podstawowym</w:t>
      </w:r>
      <w:r w:rsidR="005777D3" w:rsidRPr="008F1A08">
        <w:rPr>
          <w:rFonts w:ascii="Cambria" w:hAnsi="Cambria"/>
          <w:sz w:val="24"/>
          <w:szCs w:val="24"/>
        </w:rPr>
        <w:t xml:space="preserve"> bez negocjacji</w:t>
      </w:r>
      <w:r w:rsidR="00534878" w:rsidRPr="008F1A08">
        <w:rPr>
          <w:rFonts w:ascii="Cambria" w:hAnsi="Cambria"/>
          <w:sz w:val="24"/>
          <w:szCs w:val="24"/>
        </w:rPr>
        <w:br/>
      </w:r>
      <w:r w:rsidR="00726244" w:rsidRPr="008F1A08">
        <w:rPr>
          <w:rFonts w:ascii="Cambria" w:hAnsi="Cambria"/>
          <w:sz w:val="24"/>
          <w:szCs w:val="24"/>
        </w:rPr>
        <w:t>(art. 275 pkt 1 ustawy Pzp)</w:t>
      </w:r>
      <w:r w:rsidR="00563523" w:rsidRPr="008F1A08">
        <w:rPr>
          <w:rFonts w:ascii="Cambria" w:hAnsi="Cambria"/>
          <w:sz w:val="24"/>
          <w:szCs w:val="24"/>
        </w:rPr>
        <w:t>, zgodnie z przepisami ustawy z dnia 11 września 2019 r. – Prawo zamówień publicznych</w:t>
      </w:r>
      <w:r w:rsidR="00D84E33" w:rsidRPr="008F1A08">
        <w:rPr>
          <w:rFonts w:ascii="Cambria" w:hAnsi="Cambria"/>
          <w:sz w:val="24"/>
          <w:szCs w:val="24"/>
        </w:rPr>
        <w:t xml:space="preserve"> – dalej „ustawy Pzp”</w:t>
      </w:r>
      <w:r w:rsidR="00563523" w:rsidRPr="008F1A08">
        <w:rPr>
          <w:rFonts w:ascii="Cambria" w:hAnsi="Cambria"/>
          <w:sz w:val="24"/>
          <w:szCs w:val="24"/>
        </w:rPr>
        <w:t>.</w:t>
      </w:r>
    </w:p>
    <w:p w14:paraId="04DA9175" w14:textId="5BD10538" w:rsidR="005523C5" w:rsidRPr="00303036" w:rsidRDefault="005523C5">
      <w:pPr>
        <w:pStyle w:val="Akapitzlist"/>
        <w:numPr>
          <w:ilvl w:val="0"/>
          <w:numId w:val="49"/>
        </w:numPr>
        <w:spacing w:after="0"/>
        <w:ind w:left="284" w:hanging="284"/>
        <w:jc w:val="both"/>
        <w:rPr>
          <w:rFonts w:ascii="Cambria" w:hAnsi="Cambria"/>
          <w:sz w:val="24"/>
          <w:szCs w:val="24"/>
        </w:rPr>
      </w:pPr>
      <w:r w:rsidRPr="00303036">
        <w:rPr>
          <w:rFonts w:ascii="Cambria" w:hAnsi="Cambria" w:cs="Arial"/>
          <w:b/>
          <w:bCs/>
          <w:color w:val="000000" w:themeColor="text1"/>
        </w:rPr>
        <w:t xml:space="preserve">Zamawiający informuje, iż zamówienie realizowane jest w ramach dofinansowania ze środków Wojewódzkiego Funduszu Ochrony Środowiska w Łodzi, umowa nr </w:t>
      </w:r>
      <w:r w:rsidR="00303036" w:rsidRPr="00303036">
        <w:rPr>
          <w:rFonts w:ascii="Cambria" w:hAnsi="Cambria" w:cs="Arial"/>
          <w:b/>
          <w:bCs/>
          <w:color w:val="000000" w:themeColor="text1"/>
        </w:rPr>
        <w:t>756</w:t>
      </w:r>
      <w:r w:rsidRPr="00303036">
        <w:rPr>
          <w:rFonts w:ascii="Cambria" w:hAnsi="Cambria" w:cs="Arial"/>
          <w:b/>
          <w:bCs/>
          <w:color w:val="000000" w:themeColor="text1"/>
        </w:rPr>
        <w:t>/OA/PD/202</w:t>
      </w:r>
      <w:r w:rsidR="00303036" w:rsidRPr="00303036">
        <w:rPr>
          <w:rFonts w:ascii="Cambria" w:hAnsi="Cambria" w:cs="Arial"/>
          <w:b/>
          <w:bCs/>
          <w:color w:val="000000" w:themeColor="text1"/>
        </w:rPr>
        <w:t>5</w:t>
      </w:r>
      <w:r w:rsidRPr="00303036">
        <w:rPr>
          <w:rFonts w:ascii="Cambria" w:hAnsi="Cambria" w:cs="Arial"/>
          <w:b/>
          <w:bCs/>
          <w:color w:val="000000" w:themeColor="text1"/>
        </w:rPr>
        <w:t xml:space="preserve"> w formie pożyczki i dotacji z dnia </w:t>
      </w:r>
      <w:r w:rsidR="00303036" w:rsidRPr="00303036">
        <w:rPr>
          <w:rFonts w:ascii="Cambria" w:hAnsi="Cambria" w:cs="Arial"/>
          <w:b/>
          <w:bCs/>
          <w:color w:val="000000" w:themeColor="text1"/>
        </w:rPr>
        <w:t>31.12.2025</w:t>
      </w:r>
      <w:r w:rsidRPr="00303036">
        <w:rPr>
          <w:rFonts w:ascii="Cambria" w:hAnsi="Cambria" w:cs="Arial"/>
          <w:b/>
          <w:bCs/>
          <w:color w:val="000000" w:themeColor="text1"/>
        </w:rPr>
        <w:t xml:space="preserve"> r.</w:t>
      </w:r>
    </w:p>
    <w:p w14:paraId="2DAA1AD8" w14:textId="77777777" w:rsidR="005C715B" w:rsidRPr="00D94CA1" w:rsidRDefault="005C715B" w:rsidP="005777D3">
      <w:pPr>
        <w:autoSpaceDE w:val="0"/>
        <w:autoSpaceDN w:val="0"/>
        <w:spacing w:after="0"/>
        <w:jc w:val="center"/>
        <w:rPr>
          <w:rFonts w:ascii="Cambria" w:eastAsia="Calibri" w:hAnsi="Cambria" w:cs="ArialNarrow,Bold"/>
          <w:b/>
          <w:bCs/>
          <w:sz w:val="24"/>
          <w:szCs w:val="24"/>
        </w:rPr>
      </w:pPr>
    </w:p>
    <w:p w14:paraId="71D49999"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 1</w:t>
      </w:r>
    </w:p>
    <w:p w14:paraId="04156737" w14:textId="77777777" w:rsidR="006026E6" w:rsidRPr="00D94CA1" w:rsidRDefault="006026E6" w:rsidP="005777D3">
      <w:pPr>
        <w:autoSpaceDE w:val="0"/>
        <w:autoSpaceDN w:val="0"/>
        <w:spacing w:after="0"/>
        <w:jc w:val="center"/>
        <w:rPr>
          <w:rFonts w:ascii="Cambria" w:eastAsia="Calibri" w:hAnsi="Cambria" w:cs="ArialNarrow,Bold"/>
          <w:b/>
          <w:bCs/>
          <w:sz w:val="24"/>
          <w:szCs w:val="24"/>
        </w:rPr>
      </w:pPr>
      <w:r w:rsidRPr="00D94CA1">
        <w:rPr>
          <w:rFonts w:ascii="Cambria" w:eastAsia="Calibri" w:hAnsi="Cambria" w:cs="ArialNarrow,Bold"/>
          <w:b/>
          <w:bCs/>
          <w:sz w:val="24"/>
          <w:szCs w:val="24"/>
        </w:rPr>
        <w:t>Przedmiot umowy</w:t>
      </w:r>
    </w:p>
    <w:p w14:paraId="44255A5C" w14:textId="5995D6FD" w:rsidR="000F15A4" w:rsidRPr="00303036" w:rsidRDefault="006B4566" w:rsidP="00C21F0D">
      <w:pPr>
        <w:widowControl w:val="0"/>
        <w:numPr>
          <w:ilvl w:val="0"/>
          <w:numId w:val="1"/>
        </w:numPr>
        <w:suppressAutoHyphens/>
        <w:adjustRightInd w:val="0"/>
        <w:spacing w:after="0"/>
        <w:ind w:left="426" w:hanging="426"/>
        <w:contextualSpacing/>
        <w:jc w:val="both"/>
        <w:textAlignment w:val="baseline"/>
        <w:rPr>
          <w:rFonts w:ascii="Cambria" w:hAnsi="Cambria" w:cs="Times New Roman"/>
          <w:b/>
          <w:i/>
          <w:iCs/>
          <w:color w:val="000000"/>
          <w:sz w:val="24"/>
          <w:szCs w:val="24"/>
          <w:lang w:eastAsia="pl-PL"/>
        </w:rPr>
      </w:pPr>
      <w:bookmarkStart w:id="0" w:name="_Hlk523391469"/>
      <w:r w:rsidRPr="00D94CA1">
        <w:rPr>
          <w:rFonts w:ascii="Cambria" w:eastAsia="Calibri" w:hAnsi="Cambria" w:cs="ArialNarrow"/>
          <w:sz w:val="24"/>
          <w:szCs w:val="24"/>
        </w:rPr>
        <w:t xml:space="preserve">Zamawiający zleca, a Wykonawca przyjmuje do realizacji </w:t>
      </w:r>
      <w:r w:rsidR="00D120D5" w:rsidRPr="00D94CA1">
        <w:rPr>
          <w:rFonts w:ascii="Cambria" w:hAnsi="Cambria" w:cs="Cambria"/>
          <w:bCs/>
          <w:sz w:val="24"/>
          <w:szCs w:val="24"/>
        </w:rPr>
        <w:t>zadanie pn.</w:t>
      </w:r>
      <w:r w:rsidR="00D120D5" w:rsidRPr="00D94CA1">
        <w:rPr>
          <w:rFonts w:ascii="Cambria" w:hAnsi="Cambria" w:cs="Times New Roman"/>
          <w:bCs/>
          <w:color w:val="000000"/>
          <w:sz w:val="24"/>
          <w:szCs w:val="24"/>
          <w:lang w:eastAsia="pl-PL"/>
        </w:rPr>
        <w:t>:</w:t>
      </w:r>
      <w:r w:rsidR="00D120D5" w:rsidRPr="00D94CA1">
        <w:rPr>
          <w:rFonts w:ascii="Cambria" w:hAnsi="Cambria" w:cs="Times New Roman"/>
          <w:b/>
          <w:i/>
          <w:iCs/>
          <w:color w:val="000000"/>
          <w:sz w:val="24"/>
          <w:szCs w:val="24"/>
          <w:lang w:eastAsia="pl-PL"/>
        </w:rPr>
        <w:t xml:space="preserve"> </w:t>
      </w:r>
      <w:r w:rsidR="00D120D5" w:rsidRPr="00F5155F">
        <w:rPr>
          <w:rFonts w:ascii="Cambria" w:hAnsi="Cambria" w:cs="Times New Roman"/>
          <w:b/>
          <w:i/>
          <w:iCs/>
          <w:color w:val="000000"/>
          <w:sz w:val="24"/>
          <w:szCs w:val="24"/>
          <w:lang w:eastAsia="pl-PL"/>
        </w:rPr>
        <w:t>„</w:t>
      </w:r>
      <w:r w:rsidR="00F5155F" w:rsidRPr="00F5155F">
        <w:rPr>
          <w:rFonts w:ascii="Cambria" w:hAnsi="Cambria"/>
          <w:b/>
          <w:bCs/>
          <w:i/>
          <w:iCs/>
          <w:lang w:eastAsia="pl-PL"/>
        </w:rPr>
        <w:t>Racjonalizacja zużycia energii w budynku Ośrodka Zdrowia w Masłowicach</w:t>
      </w:r>
      <w:r w:rsidR="000F15A4" w:rsidRPr="00F5155F">
        <w:rPr>
          <w:rFonts w:ascii="Cambria" w:hAnsi="Cambria" w:cs="Times New Roman"/>
          <w:b/>
          <w:i/>
          <w:iCs/>
          <w:color w:val="000000"/>
          <w:sz w:val="24"/>
          <w:szCs w:val="24"/>
          <w:lang w:eastAsia="pl-PL"/>
        </w:rPr>
        <w:t>”</w:t>
      </w:r>
      <w:r w:rsidR="00164C5C" w:rsidRPr="00F5155F">
        <w:rPr>
          <w:rFonts w:ascii="Cambria" w:hAnsi="Cambria" w:cs="Times New Roman"/>
          <w:b/>
          <w:i/>
          <w:iCs/>
          <w:color w:val="000000"/>
          <w:sz w:val="24"/>
          <w:szCs w:val="24"/>
          <w:lang w:eastAsia="pl-PL"/>
        </w:rPr>
        <w:t>,</w:t>
      </w:r>
      <w:r w:rsidR="00164C5C">
        <w:rPr>
          <w:rFonts w:ascii="Cambria" w:hAnsi="Cambria" w:cs="Times New Roman"/>
          <w:b/>
          <w:i/>
          <w:iCs/>
          <w:color w:val="000000"/>
          <w:sz w:val="24"/>
          <w:szCs w:val="24"/>
          <w:lang w:eastAsia="pl-PL"/>
        </w:rPr>
        <w:t xml:space="preserve"> </w:t>
      </w:r>
      <w:r w:rsidR="00164C5C" w:rsidRPr="00303036">
        <w:rPr>
          <w:rFonts w:ascii="Cambria" w:hAnsi="Cambria" w:cs="Times New Roman"/>
          <w:bCs/>
          <w:color w:val="000000"/>
          <w:sz w:val="24"/>
          <w:szCs w:val="24"/>
          <w:lang w:eastAsia="pl-PL"/>
        </w:rPr>
        <w:lastRenderedPageBreak/>
        <w:t>zlokalizowanym</w:t>
      </w:r>
      <w:r w:rsidR="00164C5C" w:rsidRPr="00303036">
        <w:rPr>
          <w:rFonts w:ascii="Cambria" w:hAnsi="Cambria" w:cs="Times New Roman"/>
          <w:b/>
          <w:i/>
          <w:iCs/>
          <w:color w:val="000000"/>
          <w:sz w:val="24"/>
          <w:szCs w:val="24"/>
          <w:lang w:eastAsia="pl-PL"/>
        </w:rPr>
        <w:t xml:space="preserve"> </w:t>
      </w:r>
      <w:r w:rsidR="00FF3E9B" w:rsidRPr="00303036">
        <w:rPr>
          <w:rFonts w:ascii="Cambria" w:hAnsi="Cambria" w:cs="Times New Roman"/>
          <w:bCs/>
          <w:color w:val="000000"/>
          <w:sz w:val="24"/>
          <w:szCs w:val="24"/>
          <w:lang w:eastAsia="pl-PL"/>
        </w:rPr>
        <w:t xml:space="preserve">na działce nr ewid. </w:t>
      </w:r>
      <w:r w:rsidR="00F5155F" w:rsidRPr="00303036">
        <w:rPr>
          <w:rFonts w:ascii="Cambria" w:hAnsi="Cambria" w:cs="Times New Roman"/>
          <w:bCs/>
          <w:color w:val="000000"/>
          <w:sz w:val="24"/>
          <w:szCs w:val="24"/>
          <w:lang w:eastAsia="pl-PL"/>
        </w:rPr>
        <w:t>434</w:t>
      </w:r>
      <w:r w:rsidR="00FF3E9B" w:rsidRPr="00303036">
        <w:rPr>
          <w:rFonts w:ascii="Cambria" w:hAnsi="Cambria" w:cs="Times New Roman"/>
          <w:bCs/>
          <w:color w:val="000000"/>
          <w:sz w:val="24"/>
          <w:szCs w:val="24"/>
          <w:lang w:eastAsia="pl-PL"/>
        </w:rPr>
        <w:t xml:space="preserve"> obręb 0014 Masłowice</w:t>
      </w:r>
    </w:p>
    <w:bookmarkEnd w:id="0"/>
    <w:p w14:paraId="7AB152E9" w14:textId="77777777" w:rsidR="00303036" w:rsidRPr="00303036" w:rsidRDefault="00303036">
      <w:pPr>
        <w:numPr>
          <w:ilvl w:val="1"/>
          <w:numId w:val="56"/>
        </w:numPr>
        <w:adjustRightInd w:val="0"/>
        <w:spacing w:before="20" w:after="40"/>
        <w:ind w:left="426" w:hanging="426"/>
        <w:contextualSpacing/>
        <w:jc w:val="both"/>
        <w:textAlignment w:val="baseline"/>
        <w:rPr>
          <w:rFonts w:ascii="Cambria" w:eastAsia="SimSun" w:hAnsi="Cambria" w:cs="Times New Roman"/>
          <w:b/>
          <w:i/>
          <w:iCs/>
          <w:color w:val="000000"/>
          <w:sz w:val="24"/>
          <w:szCs w:val="24"/>
          <w:lang w:eastAsia="pl-PL"/>
        </w:rPr>
      </w:pPr>
      <w:r w:rsidRPr="00303036">
        <w:rPr>
          <w:rFonts w:ascii="Cambria" w:hAnsi="Cambria" w:cs="Cambria"/>
          <w:sz w:val="24"/>
          <w:szCs w:val="24"/>
        </w:rPr>
        <w:t xml:space="preserve">Zakres przedmiotu zamówienia obejmuje w szczególności </w:t>
      </w:r>
      <w:r w:rsidRPr="00303036">
        <w:rPr>
          <w:rFonts w:ascii="Cambria" w:eastAsia="SimSun" w:hAnsi="Cambria" w:cs="Cambria"/>
          <w:sz w:val="24"/>
          <w:szCs w:val="24"/>
        </w:rPr>
        <w:t xml:space="preserve">wykonanie robót budowlanych, instalacyjnych oraz remontowych związanych z </w:t>
      </w:r>
      <w:r w:rsidRPr="00303036">
        <w:rPr>
          <w:rFonts w:ascii="Cambria" w:hAnsi="Cambria" w:cs="Cambria"/>
          <w:sz w:val="24"/>
          <w:szCs w:val="24"/>
        </w:rPr>
        <w:t>termomodernizacją budynku Ośrodka Zdrowia w Masłowicach oraz remontem pomieszczeń, w tym w szczególności:</w:t>
      </w:r>
    </w:p>
    <w:p w14:paraId="7FC69F57" w14:textId="77777777" w:rsidR="00303036" w:rsidRPr="00E82008" w:rsidRDefault="00303036">
      <w:pPr>
        <w:pStyle w:val="Akapitzlist"/>
        <w:numPr>
          <w:ilvl w:val="0"/>
          <w:numId w:val="51"/>
        </w:numPr>
        <w:adjustRightInd w:val="0"/>
        <w:spacing w:before="20" w:after="40"/>
        <w:ind w:left="709" w:hanging="283"/>
        <w:jc w:val="both"/>
        <w:textAlignment w:val="baseline"/>
        <w:rPr>
          <w:rFonts w:ascii="Cambria" w:hAnsi="Cambria"/>
          <w:b/>
          <w:i/>
          <w:iCs/>
          <w:color w:val="000000"/>
          <w:sz w:val="24"/>
          <w:szCs w:val="24"/>
          <w:lang w:eastAsia="pl-PL"/>
        </w:rPr>
      </w:pPr>
      <w:r w:rsidRPr="00E82008">
        <w:rPr>
          <w:rFonts w:ascii="Cambria" w:hAnsi="Cambria"/>
          <w:bCs/>
          <w:color w:val="000000"/>
          <w:sz w:val="24"/>
          <w:szCs w:val="24"/>
          <w:lang w:eastAsia="pl-PL"/>
        </w:rPr>
        <w:t>termomodernizację budynku</w:t>
      </w:r>
      <w:r>
        <w:rPr>
          <w:rFonts w:ascii="Cambria" w:hAnsi="Cambria"/>
          <w:bCs/>
          <w:color w:val="000000"/>
          <w:sz w:val="24"/>
          <w:szCs w:val="24"/>
          <w:lang w:eastAsia="pl-PL"/>
        </w:rPr>
        <w:t xml:space="preserve"> Ośrodka Zdrowia</w:t>
      </w:r>
      <w:r w:rsidRPr="00E82008">
        <w:rPr>
          <w:rFonts w:ascii="Cambria" w:hAnsi="Cambria"/>
          <w:bCs/>
          <w:color w:val="000000"/>
          <w:sz w:val="24"/>
          <w:szCs w:val="24"/>
          <w:lang w:eastAsia="pl-PL"/>
        </w:rPr>
        <w:t>, obejmującą:</w:t>
      </w:r>
    </w:p>
    <w:p w14:paraId="01DBBFA0" w14:textId="77777777" w:rsidR="00303036" w:rsidRPr="00E82008" w:rsidRDefault="00303036">
      <w:pPr>
        <w:pStyle w:val="Akapitzlist"/>
        <w:numPr>
          <w:ilvl w:val="1"/>
          <w:numId w:val="50"/>
        </w:numPr>
        <w:adjustRightInd w:val="0"/>
        <w:spacing w:before="20" w:after="40"/>
        <w:ind w:left="993" w:hanging="284"/>
        <w:jc w:val="both"/>
        <w:textAlignment w:val="baseline"/>
        <w:rPr>
          <w:rFonts w:ascii="Cambria" w:hAnsi="Cambria" w:cs="Cambria"/>
          <w:sz w:val="24"/>
          <w:szCs w:val="24"/>
        </w:rPr>
      </w:pPr>
      <w:r w:rsidRPr="00E82008">
        <w:rPr>
          <w:rFonts w:ascii="Cambria" w:hAnsi="Cambria" w:cs="Cambria"/>
          <w:sz w:val="24"/>
          <w:szCs w:val="24"/>
        </w:rPr>
        <w:t>Branżę budowlaną, w tym m.in.:</w:t>
      </w:r>
    </w:p>
    <w:p w14:paraId="665309B5"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roboty demontażowe i zabezpieczające;</w:t>
      </w:r>
    </w:p>
    <w:p w14:paraId="1AA84185"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roboty ziemne wraz z wykonaniem izolacja fundamentów;</w:t>
      </w:r>
    </w:p>
    <w:p w14:paraId="43E650DA"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montaż stolarki okiennej i ślusarki drzwiowej;</w:t>
      </w:r>
    </w:p>
    <w:p w14:paraId="75B8843F"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Pr>
          <w:rFonts w:ascii="Cambria" w:hAnsi="Cambria" w:cs="Cambria"/>
          <w:sz w:val="24"/>
          <w:szCs w:val="24"/>
        </w:rPr>
        <w:t>remont istniejących schodów</w:t>
      </w:r>
      <w:r w:rsidRPr="00E82008">
        <w:rPr>
          <w:rFonts w:ascii="Cambria" w:hAnsi="Cambria" w:cs="Cambria"/>
          <w:sz w:val="24"/>
          <w:szCs w:val="24"/>
        </w:rPr>
        <w:t>;</w:t>
      </w:r>
    </w:p>
    <w:p w14:paraId="42B668E9"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docieplenie ścian zewnętrznych płytami styropianowymi;</w:t>
      </w:r>
    </w:p>
    <w:p w14:paraId="6AE38E94"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wykonanie stropodach;</w:t>
      </w:r>
    </w:p>
    <w:p w14:paraId="36E1BF19"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montaż parapetów zewnętrznych z blachy powlekanej;</w:t>
      </w:r>
    </w:p>
    <w:p w14:paraId="0D6CFB53" w14:textId="77777777" w:rsidR="00303036" w:rsidRPr="00E82008"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wykonanie daszki szklane</w:t>
      </w:r>
    </w:p>
    <w:p w14:paraId="28F25F71" w14:textId="77777777" w:rsidR="00303036"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E82008">
        <w:rPr>
          <w:rFonts w:ascii="Cambria" w:hAnsi="Cambria" w:cs="Cambria"/>
          <w:sz w:val="24"/>
          <w:szCs w:val="24"/>
        </w:rPr>
        <w:t>zagospodarowanie terenu wokół budynku;</w:t>
      </w:r>
    </w:p>
    <w:p w14:paraId="7544460B" w14:textId="77777777" w:rsidR="00303036" w:rsidRPr="008515F5" w:rsidRDefault="00303036">
      <w:pPr>
        <w:pStyle w:val="Akapitzlist"/>
        <w:numPr>
          <w:ilvl w:val="0"/>
          <w:numId w:val="52"/>
        </w:numPr>
        <w:adjustRightInd w:val="0"/>
        <w:spacing w:before="20" w:after="40"/>
        <w:ind w:left="1276" w:hanging="283"/>
        <w:jc w:val="both"/>
        <w:textAlignment w:val="baseline"/>
        <w:rPr>
          <w:rFonts w:ascii="Cambria" w:hAnsi="Cambria" w:cs="Cambria"/>
          <w:sz w:val="24"/>
          <w:szCs w:val="24"/>
        </w:rPr>
      </w:pPr>
      <w:r w:rsidRPr="008515F5">
        <w:rPr>
          <w:rFonts w:ascii="Cambria" w:hAnsi="Cambria" w:cs="Cambria"/>
          <w:sz w:val="24"/>
          <w:szCs w:val="24"/>
        </w:rPr>
        <w:t>konstrukcje wsporcze pod klimatyzatory;</w:t>
      </w:r>
    </w:p>
    <w:p w14:paraId="57400596" w14:textId="77777777" w:rsidR="00303036" w:rsidRPr="008515F5" w:rsidRDefault="00303036">
      <w:pPr>
        <w:pStyle w:val="Akapitzlist"/>
        <w:numPr>
          <w:ilvl w:val="1"/>
          <w:numId w:val="50"/>
        </w:numPr>
        <w:adjustRightInd w:val="0"/>
        <w:spacing w:before="20" w:after="40"/>
        <w:ind w:left="993" w:hanging="284"/>
        <w:jc w:val="both"/>
        <w:textAlignment w:val="baseline"/>
        <w:rPr>
          <w:rFonts w:ascii="Cambria" w:hAnsi="Cambria" w:cs="Cambria"/>
          <w:sz w:val="24"/>
          <w:szCs w:val="24"/>
        </w:rPr>
      </w:pPr>
      <w:r w:rsidRPr="008515F5">
        <w:rPr>
          <w:rFonts w:ascii="Cambria" w:hAnsi="Cambria" w:cs="Cambria"/>
          <w:sz w:val="24"/>
          <w:szCs w:val="24"/>
        </w:rPr>
        <w:t>Branżę elektryczną, w tym m.in.:</w:t>
      </w:r>
    </w:p>
    <w:p w14:paraId="4E23336B"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roboty demontażowe i towarzyszące roboty budowlane,</w:t>
      </w:r>
    </w:p>
    <w:p w14:paraId="3778673D"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roboty budowlane – kucie, zaprawianie ubytków, malowanie</w:t>
      </w:r>
    </w:p>
    <w:p w14:paraId="211D610F"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montaż instalacji fotowoltaicznej o mocy 15 kWp wraz z magazynem energii,</w:t>
      </w:r>
    </w:p>
    <w:p w14:paraId="7F214460"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instalacji odgromowej,</w:t>
      </w:r>
    </w:p>
    <w:p w14:paraId="3A492577"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instalacji gniazd wtykowych oraz oświetlenia – piwnica, parter, I piętro, II piętro,</w:t>
      </w:r>
    </w:p>
    <w:p w14:paraId="232F132F"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wykonanie układu zasilania budynku po stronie niskiego napięcia (nN),</w:t>
      </w:r>
    </w:p>
    <w:p w14:paraId="5FFFBA74" w14:textId="77777777" w:rsidR="00303036" w:rsidRPr="008515F5" w:rsidRDefault="00303036">
      <w:pPr>
        <w:pStyle w:val="Akapitzlist"/>
        <w:numPr>
          <w:ilvl w:val="0"/>
          <w:numId w:val="53"/>
        </w:numPr>
        <w:adjustRightInd w:val="0"/>
        <w:spacing w:before="20" w:after="40"/>
        <w:jc w:val="both"/>
        <w:textAlignment w:val="baseline"/>
        <w:rPr>
          <w:rFonts w:ascii="Cambria" w:hAnsi="Cambria" w:cs="Cambria"/>
          <w:sz w:val="24"/>
          <w:szCs w:val="24"/>
        </w:rPr>
      </w:pPr>
      <w:r w:rsidRPr="008515F5">
        <w:rPr>
          <w:rFonts w:ascii="Cambria" w:hAnsi="Cambria" w:cs="Cambria"/>
          <w:sz w:val="24"/>
          <w:szCs w:val="24"/>
        </w:rPr>
        <w:t>montaż rozdzielnic elektrycznych;</w:t>
      </w:r>
    </w:p>
    <w:p w14:paraId="70A0DFCF" w14:textId="77777777" w:rsidR="00303036" w:rsidRPr="002D6085" w:rsidRDefault="00303036">
      <w:pPr>
        <w:pStyle w:val="Akapitzlist"/>
        <w:numPr>
          <w:ilvl w:val="1"/>
          <w:numId w:val="50"/>
        </w:numPr>
        <w:tabs>
          <w:tab w:val="left" w:pos="851"/>
        </w:tabs>
        <w:adjustRightInd w:val="0"/>
        <w:spacing w:before="20" w:after="40"/>
        <w:ind w:left="993" w:hanging="284"/>
        <w:jc w:val="both"/>
        <w:textAlignment w:val="baseline"/>
        <w:rPr>
          <w:rFonts w:ascii="Cambria" w:hAnsi="Cambria" w:cs="Cambria"/>
          <w:sz w:val="24"/>
          <w:szCs w:val="24"/>
        </w:rPr>
      </w:pPr>
      <w:r w:rsidRPr="002D6085">
        <w:rPr>
          <w:rFonts w:ascii="Cambria" w:hAnsi="Cambria" w:cs="Cambria"/>
          <w:sz w:val="24"/>
          <w:szCs w:val="24"/>
        </w:rPr>
        <w:t>Branża sanitarna, w tym m.in.:</w:t>
      </w:r>
    </w:p>
    <w:p w14:paraId="66B70913" w14:textId="77777777" w:rsidR="00303036" w:rsidRPr="000B2FCC"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instalacja wewnętrzna wody;</w:t>
      </w:r>
    </w:p>
    <w:p w14:paraId="16E407EE" w14:textId="77777777" w:rsidR="00303036" w:rsidRPr="000B2FCC"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instalacje zewnętrzne: dolne źródło ciepła;</w:t>
      </w:r>
    </w:p>
    <w:p w14:paraId="4510E9C3" w14:textId="77777777" w:rsidR="00303036"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roboty demontażowe i ogólnobudowlane – instalacja C.O.</w:t>
      </w:r>
    </w:p>
    <w:p w14:paraId="34E4AF70" w14:textId="77777777" w:rsidR="00303036" w:rsidRPr="000B2FCC"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Pr>
          <w:rFonts w:ascii="Cambria" w:hAnsi="Cambria" w:cs="Cambria"/>
          <w:sz w:val="24"/>
          <w:szCs w:val="24"/>
        </w:rPr>
        <w:t>instalacja wewnętrzna C.O. - grzejnikowa</w:t>
      </w:r>
    </w:p>
    <w:p w14:paraId="442B2E1C" w14:textId="77777777" w:rsidR="00303036" w:rsidRPr="000B2FCC"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wykonanie instalacji wewnętrznej C.O.</w:t>
      </w:r>
    </w:p>
    <w:p w14:paraId="4794BA85" w14:textId="77777777" w:rsidR="00303036" w:rsidRPr="000B2FCC" w:rsidRDefault="00303036">
      <w:pPr>
        <w:pStyle w:val="Akapitzlist"/>
        <w:numPr>
          <w:ilvl w:val="0"/>
          <w:numId w:val="58"/>
        </w:numPr>
        <w:tabs>
          <w:tab w:val="left" w:pos="851"/>
        </w:tabs>
        <w:adjustRightInd w:val="0"/>
        <w:spacing w:before="20" w:after="40"/>
        <w:ind w:left="1418" w:hanging="284"/>
        <w:jc w:val="both"/>
        <w:textAlignment w:val="baseline"/>
        <w:rPr>
          <w:rFonts w:ascii="Cambria" w:hAnsi="Cambria" w:cs="Cambria"/>
          <w:sz w:val="24"/>
          <w:szCs w:val="24"/>
        </w:rPr>
      </w:pPr>
      <w:r w:rsidRPr="000B2FCC">
        <w:rPr>
          <w:rFonts w:ascii="Cambria" w:hAnsi="Cambria" w:cs="Cambria"/>
          <w:sz w:val="24"/>
          <w:szCs w:val="24"/>
        </w:rPr>
        <w:t>projektowane obiegi w pomieszczeniu technicznym;</w:t>
      </w:r>
    </w:p>
    <w:p w14:paraId="2FC44BB2" w14:textId="77777777" w:rsidR="00303036" w:rsidRPr="000B2FCC" w:rsidRDefault="00303036">
      <w:pPr>
        <w:pStyle w:val="Akapitzlist"/>
        <w:numPr>
          <w:ilvl w:val="0"/>
          <w:numId w:val="54"/>
        </w:numPr>
        <w:adjustRightInd w:val="0"/>
        <w:spacing w:before="20" w:after="40"/>
        <w:ind w:left="1418" w:hanging="284"/>
        <w:jc w:val="both"/>
        <w:textAlignment w:val="baseline"/>
        <w:rPr>
          <w:rFonts w:ascii="Cambria" w:hAnsi="Cambria"/>
          <w:bCs/>
          <w:color w:val="000000"/>
          <w:sz w:val="24"/>
          <w:szCs w:val="24"/>
          <w:lang w:eastAsia="pl-PL"/>
        </w:rPr>
      </w:pPr>
      <w:r w:rsidRPr="000B2FCC">
        <w:rPr>
          <w:rFonts w:ascii="Cambria" w:hAnsi="Cambria"/>
          <w:bCs/>
          <w:color w:val="000000"/>
          <w:sz w:val="24"/>
          <w:szCs w:val="24"/>
          <w:lang w:eastAsia="pl-PL"/>
        </w:rPr>
        <w:t xml:space="preserve">montaż gruntowej pompy ciepła </w:t>
      </w:r>
      <w:r>
        <w:rPr>
          <w:rFonts w:ascii="Cambria" w:hAnsi="Cambria"/>
          <w:bCs/>
          <w:color w:val="000000"/>
          <w:sz w:val="24"/>
          <w:szCs w:val="24"/>
          <w:lang w:eastAsia="pl-PL"/>
        </w:rPr>
        <w:t>70</w:t>
      </w:r>
      <w:r w:rsidRPr="000B2FCC">
        <w:rPr>
          <w:rFonts w:ascii="Cambria" w:hAnsi="Cambria"/>
          <w:bCs/>
          <w:color w:val="000000"/>
          <w:sz w:val="24"/>
          <w:szCs w:val="24"/>
          <w:lang w:eastAsia="pl-PL"/>
        </w:rPr>
        <w:t xml:space="preserve"> kW wraz z czynnikiem i oprzyrządowaniem,</w:t>
      </w:r>
    </w:p>
    <w:p w14:paraId="1898BB2A" w14:textId="77777777" w:rsidR="00303036" w:rsidRPr="002D6085" w:rsidRDefault="00303036">
      <w:pPr>
        <w:pStyle w:val="Akapitzlist"/>
        <w:numPr>
          <w:ilvl w:val="0"/>
          <w:numId w:val="54"/>
        </w:numPr>
        <w:adjustRightInd w:val="0"/>
        <w:spacing w:before="20" w:after="40"/>
        <w:ind w:left="1418" w:hanging="284"/>
        <w:jc w:val="both"/>
        <w:textAlignment w:val="baseline"/>
        <w:rPr>
          <w:rFonts w:ascii="Cambria" w:hAnsi="Cambria" w:cs="Cambria"/>
          <w:sz w:val="24"/>
          <w:szCs w:val="24"/>
        </w:rPr>
      </w:pPr>
      <w:r w:rsidRPr="000B2FCC">
        <w:rPr>
          <w:rFonts w:ascii="Cambria" w:hAnsi="Cambria"/>
          <w:bCs/>
          <w:color w:val="000000"/>
          <w:sz w:val="24"/>
          <w:szCs w:val="24"/>
          <w:lang w:eastAsia="pl-PL"/>
        </w:rPr>
        <w:t>wykonanie instalacji mechanicznej;</w:t>
      </w:r>
    </w:p>
    <w:p w14:paraId="36510962" w14:textId="77777777" w:rsidR="00303036" w:rsidRPr="008515F5" w:rsidRDefault="00303036">
      <w:pPr>
        <w:pStyle w:val="Akapitzlist"/>
        <w:numPr>
          <w:ilvl w:val="0"/>
          <w:numId w:val="51"/>
        </w:numPr>
        <w:tabs>
          <w:tab w:val="left" w:pos="993"/>
        </w:tabs>
        <w:adjustRightInd w:val="0"/>
        <w:spacing w:before="20" w:after="40"/>
        <w:jc w:val="both"/>
        <w:textAlignment w:val="baseline"/>
        <w:rPr>
          <w:rFonts w:ascii="Cambria" w:hAnsi="Cambria" w:cs="Times New Roman"/>
          <w:b/>
          <w:i/>
          <w:iCs/>
          <w:color w:val="000000"/>
          <w:sz w:val="24"/>
          <w:szCs w:val="24"/>
          <w:lang w:eastAsia="pl-PL"/>
        </w:rPr>
      </w:pPr>
      <w:r w:rsidRPr="00E82008">
        <w:rPr>
          <w:rFonts w:ascii="Cambria" w:hAnsi="Cambria" w:cs="Cambria"/>
          <w:bCs/>
          <w:sz w:val="24"/>
          <w:szCs w:val="24"/>
        </w:rPr>
        <w:t xml:space="preserve">Remont pomieszczeń </w:t>
      </w:r>
      <w:r>
        <w:rPr>
          <w:rFonts w:ascii="Cambria" w:hAnsi="Cambria" w:cs="Cambria"/>
          <w:bCs/>
          <w:sz w:val="24"/>
          <w:szCs w:val="24"/>
        </w:rPr>
        <w:t>budynku</w:t>
      </w:r>
      <w:r w:rsidRPr="00E82008">
        <w:rPr>
          <w:rFonts w:ascii="Cambria" w:hAnsi="Cambria" w:cs="Cambria"/>
          <w:bCs/>
          <w:sz w:val="24"/>
          <w:szCs w:val="24"/>
        </w:rPr>
        <w:t xml:space="preserve"> </w:t>
      </w:r>
      <w:r w:rsidRPr="00E82008">
        <w:rPr>
          <w:rFonts w:ascii="Cambria" w:hAnsi="Cambria"/>
          <w:sz w:val="24"/>
          <w:szCs w:val="24"/>
        </w:rPr>
        <w:t>obejmujący w szczególności</w:t>
      </w:r>
      <w:r w:rsidRPr="00E82008">
        <w:rPr>
          <w:rFonts w:ascii="Cambria" w:hAnsi="Cambria" w:cs="Cambria"/>
          <w:bCs/>
          <w:sz w:val="24"/>
          <w:szCs w:val="24"/>
        </w:rPr>
        <w:t>:</w:t>
      </w:r>
    </w:p>
    <w:p w14:paraId="5DE1C73F" w14:textId="77777777" w:rsidR="00303036" w:rsidRPr="00E82008" w:rsidRDefault="00303036">
      <w:pPr>
        <w:pStyle w:val="Akapitzlist"/>
        <w:numPr>
          <w:ilvl w:val="1"/>
          <w:numId w:val="57"/>
        </w:numPr>
        <w:tabs>
          <w:tab w:val="left" w:pos="993"/>
        </w:tabs>
        <w:adjustRightInd w:val="0"/>
        <w:spacing w:before="20" w:after="40"/>
        <w:ind w:left="1418" w:hanging="284"/>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Pomieszczenia maszynowni, magazynu opału i zespół pomieszczeń socjalno-sanitarnych</w:t>
      </w:r>
    </w:p>
    <w:p w14:paraId="39A5A323" w14:textId="77777777" w:rsidR="00303036" w:rsidRPr="00E82008" w:rsidRDefault="00303036">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sidRPr="00E82008">
        <w:rPr>
          <w:rFonts w:ascii="Cambria" w:hAnsi="Cambria"/>
          <w:bCs/>
          <w:color w:val="000000"/>
          <w:sz w:val="24"/>
          <w:szCs w:val="24"/>
          <w:lang w:eastAsia="pl-PL"/>
        </w:rPr>
        <w:t>roboty przygotowawcze, demontażowe i rozbiórkowe wewnętrzne;</w:t>
      </w:r>
    </w:p>
    <w:p w14:paraId="22705B18" w14:textId="77777777" w:rsidR="00303036" w:rsidRPr="00E82008" w:rsidRDefault="00303036">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wykonanie posadzki;</w:t>
      </w:r>
    </w:p>
    <w:p w14:paraId="4B637857" w14:textId="77777777" w:rsidR="00303036" w:rsidRPr="008515F5" w:rsidRDefault="00303036">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t>roboty stolarka i ślusarka.</w:t>
      </w:r>
    </w:p>
    <w:p w14:paraId="420C8C87" w14:textId="77777777" w:rsidR="00303036" w:rsidRPr="008515F5" w:rsidRDefault="00303036">
      <w:pPr>
        <w:pStyle w:val="Akapitzlist"/>
        <w:numPr>
          <w:ilvl w:val="1"/>
          <w:numId w:val="57"/>
        </w:numPr>
        <w:tabs>
          <w:tab w:val="left" w:pos="1134"/>
        </w:tabs>
        <w:adjustRightInd w:val="0"/>
        <w:spacing w:before="20" w:after="40"/>
        <w:ind w:left="1418" w:hanging="284"/>
        <w:jc w:val="both"/>
        <w:textAlignment w:val="baseline"/>
        <w:rPr>
          <w:rFonts w:ascii="Cambria" w:hAnsi="Cambria"/>
          <w:b/>
          <w:i/>
          <w:iCs/>
          <w:color w:val="000000"/>
          <w:sz w:val="24"/>
          <w:szCs w:val="24"/>
          <w:lang w:eastAsia="pl-PL"/>
        </w:rPr>
      </w:pPr>
      <w:r w:rsidRPr="008515F5">
        <w:rPr>
          <w:rFonts w:ascii="Cambria" w:hAnsi="Cambria"/>
          <w:bCs/>
          <w:color w:val="000000"/>
          <w:sz w:val="24"/>
          <w:szCs w:val="24"/>
          <w:lang w:eastAsia="pl-PL"/>
        </w:rPr>
        <w:t>Pomieszczenia budynku</w:t>
      </w:r>
    </w:p>
    <w:p w14:paraId="7677F899" w14:textId="77777777" w:rsidR="00303036" w:rsidRPr="00E82008" w:rsidRDefault="00303036">
      <w:pPr>
        <w:pStyle w:val="Akapitzlist"/>
        <w:numPr>
          <w:ilvl w:val="0"/>
          <w:numId w:val="55"/>
        </w:numPr>
        <w:tabs>
          <w:tab w:val="left" w:pos="1134"/>
        </w:tabs>
        <w:adjustRightInd w:val="0"/>
        <w:spacing w:before="20" w:after="40"/>
        <w:jc w:val="both"/>
        <w:textAlignment w:val="baseline"/>
        <w:rPr>
          <w:rFonts w:ascii="Cambria" w:hAnsi="Cambria"/>
          <w:b/>
          <w:i/>
          <w:iCs/>
          <w:color w:val="000000"/>
          <w:sz w:val="24"/>
          <w:szCs w:val="24"/>
          <w:lang w:eastAsia="pl-PL"/>
        </w:rPr>
      </w:pPr>
      <w:r>
        <w:rPr>
          <w:rFonts w:ascii="Cambria" w:hAnsi="Cambria"/>
          <w:bCs/>
          <w:color w:val="000000"/>
          <w:sz w:val="24"/>
          <w:szCs w:val="24"/>
          <w:lang w:eastAsia="pl-PL"/>
        </w:rPr>
        <w:lastRenderedPageBreak/>
        <w:t xml:space="preserve">malowanie dwukrotne wraz gruntowaniem podłoża </w:t>
      </w:r>
    </w:p>
    <w:p w14:paraId="78DA2D3B" w14:textId="77777777"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Szczegółowy zakres oraz sposób wykonania robót budowlanych</w:t>
      </w:r>
      <w:r w:rsidRPr="00D94CA1">
        <w:rPr>
          <w:rFonts w:ascii="Cambria" w:hAnsi="Cambria" w:cs="Tahoma"/>
          <w:color w:val="000000"/>
          <w:sz w:val="24"/>
          <w:szCs w:val="24"/>
        </w:rPr>
        <w:t xml:space="preserve"> określa:</w:t>
      </w:r>
    </w:p>
    <w:p w14:paraId="5B9372AC" w14:textId="77777777" w:rsidR="00CC6FD9" w:rsidRDefault="00E0644B" w:rsidP="00CC6FD9">
      <w:pPr>
        <w:pStyle w:val="Akapitzlist"/>
        <w:numPr>
          <w:ilvl w:val="1"/>
          <w:numId w:val="1"/>
        </w:numPr>
        <w:spacing w:after="0"/>
        <w:ind w:left="851"/>
        <w:rPr>
          <w:rFonts w:ascii="Cambria" w:eastAsia="Calibri" w:hAnsi="Cambria" w:cs="ArialNarrow"/>
          <w:sz w:val="24"/>
          <w:szCs w:val="24"/>
        </w:rPr>
      </w:pPr>
      <w:r w:rsidRPr="00D94CA1">
        <w:rPr>
          <w:rFonts w:ascii="Cambria" w:eastAsia="Calibri" w:hAnsi="Cambria" w:cs="ArialNarrow"/>
          <w:sz w:val="24"/>
          <w:szCs w:val="24"/>
        </w:rPr>
        <w:t>S</w:t>
      </w:r>
      <w:r w:rsidR="006026E6" w:rsidRPr="00D94CA1">
        <w:rPr>
          <w:rFonts w:ascii="Cambria" w:eastAsia="Calibri" w:hAnsi="Cambria" w:cs="ArialNarrow"/>
          <w:sz w:val="24"/>
          <w:szCs w:val="24"/>
        </w:rPr>
        <w:t xml:space="preserve">pecyfikacja </w:t>
      </w:r>
      <w:r w:rsidRPr="00D94CA1">
        <w:rPr>
          <w:rFonts w:ascii="Cambria" w:eastAsia="Calibri" w:hAnsi="Cambria" w:cs="ArialNarrow"/>
          <w:sz w:val="24"/>
          <w:szCs w:val="24"/>
        </w:rPr>
        <w:t>W</w:t>
      </w:r>
      <w:r w:rsidR="006026E6" w:rsidRPr="00D94CA1">
        <w:rPr>
          <w:rFonts w:ascii="Cambria" w:eastAsia="Calibri" w:hAnsi="Cambria" w:cs="ArialNarrow"/>
          <w:sz w:val="24"/>
          <w:szCs w:val="24"/>
        </w:rPr>
        <w:t xml:space="preserve">arunków </w:t>
      </w:r>
      <w:r w:rsidRPr="00D94CA1">
        <w:rPr>
          <w:rFonts w:ascii="Cambria" w:eastAsia="Calibri" w:hAnsi="Cambria" w:cs="ArialNarrow"/>
          <w:sz w:val="24"/>
          <w:szCs w:val="24"/>
        </w:rPr>
        <w:t>Z</w:t>
      </w:r>
      <w:r w:rsidR="006026E6" w:rsidRPr="00D94CA1">
        <w:rPr>
          <w:rFonts w:ascii="Cambria" w:eastAsia="Calibri" w:hAnsi="Cambria" w:cs="ArialNarrow"/>
          <w:sz w:val="24"/>
          <w:szCs w:val="24"/>
        </w:rPr>
        <w:t>amówienia</w:t>
      </w:r>
      <w:r w:rsidRPr="00D94CA1">
        <w:rPr>
          <w:rFonts w:ascii="Cambria" w:eastAsia="Calibri" w:hAnsi="Cambria" w:cs="ArialNarrow"/>
          <w:sz w:val="24"/>
          <w:szCs w:val="24"/>
        </w:rPr>
        <w:t xml:space="preserve"> – dalej „SWZ”</w:t>
      </w:r>
      <w:r w:rsidR="001066D9" w:rsidRPr="00D94CA1">
        <w:rPr>
          <w:rFonts w:ascii="Cambria" w:eastAsia="Calibri" w:hAnsi="Cambria" w:cs="ArialNarrow"/>
          <w:sz w:val="24"/>
          <w:szCs w:val="24"/>
        </w:rPr>
        <w:t>;</w:t>
      </w:r>
    </w:p>
    <w:p w14:paraId="3A6D8469" w14:textId="357EC68A" w:rsidR="003C4768" w:rsidRPr="00CC6FD9" w:rsidRDefault="00E363D6" w:rsidP="00CC6FD9">
      <w:pPr>
        <w:pStyle w:val="Akapitzlist"/>
        <w:numPr>
          <w:ilvl w:val="1"/>
          <w:numId w:val="1"/>
        </w:numPr>
        <w:spacing w:after="0"/>
        <w:ind w:left="851"/>
        <w:rPr>
          <w:rFonts w:ascii="Cambria" w:eastAsia="Calibri" w:hAnsi="Cambria" w:cs="ArialNarrow"/>
          <w:sz w:val="24"/>
          <w:szCs w:val="24"/>
        </w:rPr>
      </w:pPr>
      <w:r w:rsidRPr="00CC6FD9">
        <w:rPr>
          <w:rFonts w:ascii="Cambria" w:eastAsia="Calibri" w:hAnsi="Cambria" w:cs="ArialNarrow"/>
          <w:sz w:val="24"/>
          <w:szCs w:val="24"/>
        </w:rPr>
        <w:t>D</w:t>
      </w:r>
      <w:r w:rsidR="006026E6" w:rsidRPr="00CC6FD9">
        <w:rPr>
          <w:rFonts w:ascii="Cambria" w:eastAsia="Calibri" w:hAnsi="Cambria" w:cs="ArialNarrow"/>
          <w:sz w:val="24"/>
          <w:szCs w:val="24"/>
        </w:rPr>
        <w:t xml:space="preserve">okumentacja </w:t>
      </w:r>
      <w:r w:rsidR="00BB3CF2" w:rsidRPr="00CC6FD9">
        <w:rPr>
          <w:rFonts w:ascii="Cambria" w:eastAsia="Calibri" w:hAnsi="Cambria" w:cs="ArialNarrow"/>
          <w:sz w:val="24"/>
          <w:szCs w:val="24"/>
        </w:rPr>
        <w:t>projektowa</w:t>
      </w:r>
      <w:r w:rsidR="00CC6FD9" w:rsidRPr="00CC6FD9">
        <w:rPr>
          <w:rFonts w:ascii="Cambria" w:eastAsia="Calibri" w:hAnsi="Cambria" w:cs="ArialNarrow"/>
          <w:sz w:val="24"/>
          <w:szCs w:val="24"/>
        </w:rPr>
        <w:t xml:space="preserve">, </w:t>
      </w:r>
      <w:r w:rsidR="00CC6FD9" w:rsidRPr="00CC6FD9">
        <w:rPr>
          <w:rFonts w:ascii="Cambria" w:hAnsi="Cambria"/>
          <w:sz w:val="24"/>
          <w:szCs w:val="24"/>
        </w:rPr>
        <w:t>z uwzględnieniem wyjaśnień udzielanych podczas postępowania o udzielenie zamówienia publicznego.</w:t>
      </w:r>
    </w:p>
    <w:p w14:paraId="167D9500" w14:textId="77777777" w:rsidR="003C4768" w:rsidRDefault="00E363D6"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Times New Roman" w:hAnsi="Cambria" w:cs="Arial"/>
          <w:sz w:val="24"/>
          <w:szCs w:val="24"/>
          <w:lang w:eastAsia="ar-SA"/>
        </w:rPr>
        <w:t xml:space="preserve">Specyfikacje techniczne wykonania i odbioru robót budowlanych (STWiORB) dla robót budowlanych, sanitarnych i elektrycznych, </w:t>
      </w:r>
      <w:r w:rsidR="00563523" w:rsidRPr="003C4768">
        <w:rPr>
          <w:rFonts w:ascii="Cambria" w:eastAsia="Calibri" w:hAnsi="Cambria" w:cs="ArialNarrow"/>
          <w:sz w:val="24"/>
          <w:szCs w:val="24"/>
        </w:rPr>
        <w:t>z zastrzeżeniem, iż w sytuacji, gdy postanowienia umowy określają sposób prowadzenia robót lub odbiorów lub rozliczenia robót w sposób odmienny od STWiORB, wiążące są zapisy umowy</w:t>
      </w:r>
      <w:r w:rsidR="00E476F2" w:rsidRPr="003C4768">
        <w:rPr>
          <w:rFonts w:ascii="Cambria" w:eastAsia="Calibri" w:hAnsi="Cambria" w:cs="ArialNarrow"/>
          <w:sz w:val="24"/>
          <w:szCs w:val="24"/>
        </w:rPr>
        <w:t>,</w:t>
      </w:r>
    </w:p>
    <w:p w14:paraId="6AC9E735" w14:textId="77777777" w:rsidR="003C4768" w:rsidRDefault="00563523"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Przedmiar</w:t>
      </w:r>
      <w:r w:rsidR="00825373" w:rsidRPr="003C4768">
        <w:rPr>
          <w:rFonts w:ascii="Cambria" w:eastAsia="Calibri" w:hAnsi="Cambria" w:cs="ArialNarrow"/>
          <w:sz w:val="24"/>
          <w:szCs w:val="24"/>
        </w:rPr>
        <w:t>y</w:t>
      </w:r>
      <w:r w:rsidRPr="003C4768">
        <w:rPr>
          <w:rFonts w:ascii="Cambria" w:eastAsia="Calibri" w:hAnsi="Cambria" w:cs="ArialNarrow"/>
          <w:sz w:val="24"/>
          <w:szCs w:val="24"/>
        </w:rPr>
        <w:t xml:space="preserve"> robót - z zastrzeżeniem ust. 5-7,</w:t>
      </w:r>
    </w:p>
    <w:p w14:paraId="5EB7BDA9" w14:textId="77777777" w:rsid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łożona oferta, stanowiąca </w:t>
      </w:r>
      <w:r w:rsidRPr="003C4768">
        <w:rPr>
          <w:rFonts w:ascii="Cambria" w:eastAsia="Calibri" w:hAnsi="Cambria" w:cs="ArialNarrow"/>
          <w:sz w:val="24"/>
          <w:szCs w:val="24"/>
        </w:rPr>
        <w:t>Z</w:t>
      </w:r>
      <w:r w:rsidR="00563523" w:rsidRPr="003C4768">
        <w:rPr>
          <w:rFonts w:ascii="Cambria" w:eastAsia="Calibri" w:hAnsi="Cambria" w:cs="ArialNarrow"/>
          <w:sz w:val="24"/>
          <w:szCs w:val="24"/>
        </w:rPr>
        <w:t xml:space="preserve">ałącznik nr </w:t>
      </w:r>
      <w:r w:rsidRPr="003C4768">
        <w:rPr>
          <w:rFonts w:ascii="Cambria" w:eastAsia="Calibri" w:hAnsi="Cambria" w:cs="ArialNarrow"/>
          <w:sz w:val="24"/>
          <w:szCs w:val="24"/>
        </w:rPr>
        <w:t>1</w:t>
      </w:r>
      <w:r w:rsidR="00563523" w:rsidRPr="003C4768">
        <w:rPr>
          <w:rFonts w:ascii="Cambria" w:eastAsia="Calibri" w:hAnsi="Cambria" w:cs="ArialNarrow"/>
          <w:sz w:val="24"/>
          <w:szCs w:val="24"/>
        </w:rPr>
        <w:t xml:space="preserve"> do </w:t>
      </w:r>
      <w:r w:rsidR="00DC010B"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p w14:paraId="49F3DB54" w14:textId="77777777" w:rsidR="00563523" w:rsidRPr="003C4768" w:rsidRDefault="00E0644B" w:rsidP="003C4768">
      <w:pPr>
        <w:numPr>
          <w:ilvl w:val="1"/>
          <w:numId w:val="1"/>
        </w:numPr>
        <w:tabs>
          <w:tab w:val="left" w:pos="851"/>
        </w:tabs>
        <w:autoSpaceDE w:val="0"/>
        <w:autoSpaceDN w:val="0"/>
        <w:adjustRightInd w:val="0"/>
        <w:spacing w:after="0"/>
        <w:ind w:left="851"/>
        <w:contextualSpacing/>
        <w:jc w:val="both"/>
        <w:rPr>
          <w:rFonts w:ascii="Cambria" w:eastAsia="Calibri" w:hAnsi="Cambria" w:cs="ArialNarrow"/>
          <w:sz w:val="24"/>
          <w:szCs w:val="24"/>
        </w:rPr>
      </w:pPr>
      <w:r w:rsidRPr="003C4768">
        <w:rPr>
          <w:rFonts w:ascii="Cambria" w:eastAsia="Calibri" w:hAnsi="Cambria" w:cs="ArialNarrow"/>
          <w:sz w:val="24"/>
          <w:szCs w:val="24"/>
        </w:rPr>
        <w:t>H</w:t>
      </w:r>
      <w:r w:rsidR="00563523" w:rsidRPr="003C4768">
        <w:rPr>
          <w:rFonts w:ascii="Cambria" w:eastAsia="Calibri" w:hAnsi="Cambria" w:cs="ArialNarrow"/>
          <w:sz w:val="24"/>
          <w:szCs w:val="24"/>
        </w:rPr>
        <w:t xml:space="preserve">armonogram rzeczowo-finansowy, o którym mowa w § 2 ust. 4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 xml:space="preserve">mowy, </w:t>
      </w:r>
      <w:bookmarkStart w:id="1" w:name="_Hlk179529460"/>
      <w:r w:rsidR="00563523" w:rsidRPr="003C4768">
        <w:rPr>
          <w:rFonts w:ascii="Cambria" w:eastAsia="Calibri" w:hAnsi="Cambria" w:cs="ArialNarrow"/>
          <w:sz w:val="24"/>
          <w:szCs w:val="24"/>
        </w:rPr>
        <w:t xml:space="preserve">stanowiący załącznik nr </w:t>
      </w:r>
      <w:r w:rsidRPr="003C4768">
        <w:rPr>
          <w:rFonts w:ascii="Cambria" w:eastAsia="Calibri" w:hAnsi="Cambria" w:cs="ArialNarrow"/>
          <w:sz w:val="24"/>
          <w:szCs w:val="24"/>
        </w:rPr>
        <w:t xml:space="preserve">2 </w:t>
      </w:r>
      <w:r w:rsidR="00563523" w:rsidRPr="003C4768">
        <w:rPr>
          <w:rFonts w:ascii="Cambria" w:eastAsia="Calibri" w:hAnsi="Cambria" w:cs="ArialNarrow"/>
          <w:sz w:val="24"/>
          <w:szCs w:val="24"/>
        </w:rPr>
        <w:t xml:space="preserve">do </w:t>
      </w:r>
      <w:r w:rsidR="00060273" w:rsidRPr="003C4768">
        <w:rPr>
          <w:rFonts w:ascii="Cambria" w:eastAsia="Calibri" w:hAnsi="Cambria" w:cs="ArialNarrow"/>
          <w:sz w:val="24"/>
          <w:szCs w:val="24"/>
        </w:rPr>
        <w:t>u</w:t>
      </w:r>
      <w:r w:rsidR="00563523" w:rsidRPr="003C4768">
        <w:rPr>
          <w:rFonts w:ascii="Cambria" w:eastAsia="Calibri" w:hAnsi="Cambria" w:cs="ArialNarrow"/>
          <w:sz w:val="24"/>
          <w:szCs w:val="24"/>
        </w:rPr>
        <w:t>mowy.</w:t>
      </w:r>
    </w:p>
    <w:bookmarkEnd w:id="1"/>
    <w:p w14:paraId="2B3204AD" w14:textId="77777777" w:rsidR="00563523" w:rsidRPr="00D94CA1" w:rsidRDefault="006026E6" w:rsidP="005777D3">
      <w:pPr>
        <w:numPr>
          <w:ilvl w:val="0"/>
          <w:numId w:val="1"/>
        </w:numPr>
        <w:spacing w:after="0"/>
        <w:ind w:left="426" w:hanging="426"/>
        <w:contextualSpacing/>
        <w:jc w:val="both"/>
        <w:rPr>
          <w:rFonts w:ascii="Cambria" w:hAnsi="Cambria" w:cs="Tahoma"/>
          <w:color w:val="000000"/>
          <w:sz w:val="24"/>
          <w:szCs w:val="24"/>
        </w:rPr>
      </w:pPr>
      <w:r w:rsidRPr="00D94CA1">
        <w:rPr>
          <w:rFonts w:ascii="Cambria" w:hAnsi="Cambria" w:cs="Tahoma"/>
          <w:color w:val="000000"/>
          <w:sz w:val="24"/>
          <w:szCs w:val="24"/>
        </w:rPr>
        <w:t xml:space="preserve">W przypadku rozbieżności </w:t>
      </w:r>
      <w:r w:rsidR="00563523" w:rsidRPr="00D94CA1">
        <w:rPr>
          <w:rFonts w:ascii="Cambria" w:hAnsi="Cambria" w:cs="Tahoma"/>
          <w:color w:val="000000"/>
          <w:sz w:val="24"/>
          <w:szCs w:val="24"/>
        </w:rPr>
        <w:t>w dokumentach wskazanych w ust. 3 wiążące są zapisy wg następującej hierarchii dokumentów:</w:t>
      </w:r>
    </w:p>
    <w:p w14:paraId="38EA2E8D"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 xml:space="preserve">dokumentacja projektowa, o której mowa w ust. 3 pkt 2) </w:t>
      </w:r>
      <w:bookmarkStart w:id="2" w:name="_Hlk166684115"/>
      <w:r w:rsidRPr="00D94CA1">
        <w:rPr>
          <w:rFonts w:ascii="Cambria" w:hAnsi="Cambria" w:cs="Tahoma"/>
          <w:bCs/>
          <w:color w:val="000000"/>
          <w:sz w:val="24"/>
          <w:szCs w:val="24"/>
        </w:rPr>
        <w:t>z uwzględnieniem wyjaśnień udzielanych podczas postępowania o udzielenie zamówienia publicznego,</w:t>
      </w:r>
      <w:bookmarkEnd w:id="2"/>
    </w:p>
    <w:p w14:paraId="0B089890"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Specyfikacje techniczne wykonania i odbioru robót budowlanych (STWiORB),</w:t>
      </w:r>
    </w:p>
    <w:p w14:paraId="63D18EC6" w14:textId="77777777" w:rsidR="00563523" w:rsidRPr="00D94CA1" w:rsidRDefault="00563523">
      <w:pPr>
        <w:pStyle w:val="Akapitzlist"/>
        <w:numPr>
          <w:ilvl w:val="0"/>
          <w:numId w:val="26"/>
        </w:numPr>
        <w:spacing w:after="0"/>
        <w:ind w:left="851"/>
        <w:jc w:val="both"/>
        <w:rPr>
          <w:rFonts w:ascii="Cambria" w:hAnsi="Cambria" w:cs="Tahoma"/>
          <w:color w:val="000000"/>
          <w:sz w:val="24"/>
          <w:szCs w:val="24"/>
        </w:rPr>
      </w:pPr>
      <w:r w:rsidRPr="00D94CA1">
        <w:rPr>
          <w:rFonts w:ascii="Cambria" w:hAnsi="Cambria" w:cs="Tahoma"/>
          <w:bCs/>
          <w:color w:val="000000"/>
          <w:sz w:val="24"/>
          <w:szCs w:val="24"/>
        </w:rPr>
        <w:t>Przedmiar robót, z zastrzeżeniem ust. 6 i 7.</w:t>
      </w:r>
    </w:p>
    <w:p w14:paraId="795F2030"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Wynagrodzenie </w:t>
      </w:r>
      <w:r w:rsidR="00F33A0D" w:rsidRPr="00D94CA1">
        <w:rPr>
          <w:rFonts w:ascii="Cambria" w:hAnsi="Cambria" w:cs="Tahoma"/>
          <w:bCs/>
          <w:sz w:val="24"/>
          <w:szCs w:val="24"/>
        </w:rPr>
        <w:t>W</w:t>
      </w:r>
      <w:r w:rsidRPr="00D94CA1">
        <w:rPr>
          <w:rFonts w:ascii="Cambria" w:hAnsi="Cambria" w:cs="Tahoma"/>
          <w:bCs/>
          <w:sz w:val="24"/>
          <w:szCs w:val="24"/>
        </w:rPr>
        <w:t xml:space="preserve">ykonawcy ma charakter ryczałtu, który stanowi ekwiwalent </w:t>
      </w:r>
      <w:r w:rsidR="00A46B49" w:rsidRPr="00D94CA1">
        <w:rPr>
          <w:rFonts w:ascii="Cambria" w:hAnsi="Cambria" w:cs="Tahoma"/>
          <w:bCs/>
          <w:sz w:val="24"/>
          <w:szCs w:val="24"/>
        </w:rPr>
        <w:t xml:space="preserve">jego </w:t>
      </w:r>
      <w:r w:rsidRPr="00D94CA1">
        <w:rPr>
          <w:rFonts w:ascii="Cambria" w:hAnsi="Cambria" w:cs="Tahoma"/>
          <w:bCs/>
          <w:sz w:val="24"/>
          <w:szCs w:val="24"/>
        </w:rPr>
        <w:t xml:space="preserve">świadczenia opisanego w dokumentacji projektowej wskazanej w ust. 3 pkt 2) </w:t>
      </w:r>
      <w:r w:rsidR="00060273" w:rsidRPr="00D94CA1">
        <w:rPr>
          <w:rFonts w:ascii="Cambria" w:hAnsi="Cambria" w:cs="Tahoma"/>
          <w:bCs/>
          <w:sz w:val="24"/>
          <w:szCs w:val="24"/>
        </w:rPr>
        <w:t>u</w:t>
      </w:r>
      <w:r w:rsidRPr="00D94CA1">
        <w:rPr>
          <w:rFonts w:ascii="Cambria" w:hAnsi="Cambria" w:cs="Tahoma"/>
          <w:bCs/>
          <w:sz w:val="24"/>
          <w:szCs w:val="24"/>
        </w:rPr>
        <w:t xml:space="preserve">mowy oraz w STWiORB. </w:t>
      </w:r>
    </w:p>
    <w:p w14:paraId="5162BE9B" w14:textId="77777777" w:rsidR="0038165E" w:rsidRPr="00D94CA1" w:rsidRDefault="0038165E" w:rsidP="005777D3">
      <w:pPr>
        <w:numPr>
          <w:ilvl w:val="0"/>
          <w:numId w:val="1"/>
        </w:numPr>
        <w:spacing w:after="0"/>
        <w:ind w:left="426" w:hanging="426"/>
        <w:contextualSpacing/>
        <w:jc w:val="both"/>
        <w:rPr>
          <w:rFonts w:ascii="Cambria" w:hAnsi="Cambria" w:cs="Tahoma"/>
          <w:bCs/>
          <w:sz w:val="24"/>
          <w:szCs w:val="24"/>
        </w:rPr>
      </w:pPr>
      <w:r w:rsidRPr="00D94CA1">
        <w:rPr>
          <w:rFonts w:ascii="Cambria" w:hAnsi="Cambria" w:cs="Tahoma"/>
          <w:bCs/>
          <w:sz w:val="24"/>
          <w:szCs w:val="24"/>
        </w:rPr>
        <w:t xml:space="preserve">Przedmiar robót ma charakter pomocniczy, co oznacza, że w przypadku, gdy dany rodzaj robót lub ich obmiar lub ich zakres został ujęty w dokumentacji projektowej lub w STWiORB – wykonawca zobowiązuje się wykonać wskazany tam rodzaj robót lub ich obmiar lub ich zakres zgodnie z dokumentacją projektową lub STWiORB w ramach wynagrodzenia ryczałtowego, nawet jeżeli dany rodzaj robót lub ich obmiar lub ich zakres nie został ujęty w przedmiarze robót. </w:t>
      </w:r>
    </w:p>
    <w:p w14:paraId="5437332C" w14:textId="64659F6B" w:rsidR="006026E6" w:rsidRPr="00D94CA1" w:rsidRDefault="006026E6" w:rsidP="005777D3">
      <w:pPr>
        <w:numPr>
          <w:ilvl w:val="0"/>
          <w:numId w:val="1"/>
        </w:numPr>
        <w:spacing w:after="0"/>
        <w:ind w:left="426" w:hanging="426"/>
        <w:contextualSpacing/>
        <w:jc w:val="both"/>
        <w:rPr>
          <w:rFonts w:ascii="Cambria" w:hAnsi="Cambria" w:cs="Tahoma"/>
          <w:b/>
          <w:sz w:val="24"/>
          <w:szCs w:val="24"/>
        </w:rPr>
      </w:pPr>
      <w:r w:rsidRPr="00D94CA1">
        <w:rPr>
          <w:rFonts w:ascii="Cambria" w:hAnsi="Cambria" w:cs="Tahoma"/>
          <w:sz w:val="24"/>
          <w:szCs w:val="24"/>
        </w:rPr>
        <w:t xml:space="preserve">Wszystkie wykonane roboty i dostarczone materiały będą zgodne z dokumentacją projektową </w:t>
      </w:r>
      <w:r w:rsidR="0038165E" w:rsidRPr="00D94CA1">
        <w:rPr>
          <w:rFonts w:ascii="Cambria" w:hAnsi="Cambria" w:cs="Tahoma"/>
          <w:sz w:val="24"/>
          <w:szCs w:val="24"/>
        </w:rPr>
        <w:t xml:space="preserve">i STWiORB. </w:t>
      </w:r>
      <w:r w:rsidRPr="00D94CA1">
        <w:rPr>
          <w:rFonts w:ascii="Cambria" w:hAnsi="Cambria" w:cs="Tahoma"/>
          <w:sz w:val="24"/>
          <w:szCs w:val="24"/>
        </w:rPr>
        <w:t xml:space="preserve">W przypadku, gdy materiały lub roboty nie będą w pełni zgodne z dokumentacją projektową </w:t>
      </w:r>
      <w:r w:rsidR="0038165E" w:rsidRPr="00D94CA1">
        <w:rPr>
          <w:rFonts w:ascii="Cambria" w:hAnsi="Cambria" w:cs="Tahoma"/>
          <w:sz w:val="24"/>
          <w:szCs w:val="24"/>
        </w:rPr>
        <w:t>lub STWiORB</w:t>
      </w:r>
      <w:r w:rsidR="00F5155F">
        <w:rPr>
          <w:rFonts w:ascii="Cambria" w:hAnsi="Cambria" w:cs="Tahoma"/>
          <w:sz w:val="24"/>
          <w:szCs w:val="24"/>
        </w:rPr>
        <w:t xml:space="preserve"> </w:t>
      </w:r>
      <w:r w:rsidRPr="00D94CA1">
        <w:rPr>
          <w:rFonts w:ascii="Cambria" w:hAnsi="Cambria" w:cs="Tahoma"/>
          <w:sz w:val="24"/>
          <w:szCs w:val="24"/>
        </w:rPr>
        <w:t xml:space="preserve">i wpłynie to na niezadowalającą jakość elementu budowli, to takie materiały zostaną zastąpione innymi, a elementy budowli będą rozebrane i wykonane ponownie na koszt Wykonawcy. </w:t>
      </w:r>
    </w:p>
    <w:p w14:paraId="64B30A48" w14:textId="458A7842" w:rsidR="006026E6" w:rsidRPr="00D94CA1" w:rsidRDefault="006026E6" w:rsidP="005777D3">
      <w:pPr>
        <w:numPr>
          <w:ilvl w:val="0"/>
          <w:numId w:val="1"/>
        </w:numPr>
        <w:spacing w:after="0"/>
        <w:ind w:left="426" w:hanging="426"/>
        <w:contextualSpacing/>
        <w:jc w:val="both"/>
        <w:rPr>
          <w:rFonts w:ascii="Cambria" w:hAnsi="Cambria" w:cs="Tahoma"/>
          <w:b/>
          <w:color w:val="000000"/>
          <w:sz w:val="24"/>
          <w:szCs w:val="24"/>
        </w:rPr>
      </w:pPr>
      <w:r w:rsidRPr="00D94CA1">
        <w:rPr>
          <w:rFonts w:ascii="Cambria" w:hAnsi="Cambria" w:cs="Tahoma"/>
          <w:sz w:val="24"/>
          <w:szCs w:val="24"/>
        </w:rPr>
        <w:t xml:space="preserve">Przedmiot umowy należy wykonać zgodnie z </w:t>
      </w:r>
      <w:r w:rsidR="001D0D47">
        <w:rPr>
          <w:rFonts w:ascii="Cambria" w:hAnsi="Cambria" w:cs="Tahoma"/>
          <w:sz w:val="24"/>
          <w:szCs w:val="24"/>
        </w:rPr>
        <w:t xml:space="preserve">ofertą, </w:t>
      </w:r>
      <w:r w:rsidRPr="00D94CA1">
        <w:rPr>
          <w:rFonts w:ascii="Cambria" w:hAnsi="Cambria" w:cs="Tahoma"/>
          <w:sz w:val="24"/>
          <w:szCs w:val="24"/>
        </w:rPr>
        <w:t>dokumentacją projektową</w:t>
      </w:r>
      <w:r w:rsidR="001D0D47">
        <w:rPr>
          <w:rFonts w:ascii="Cambria" w:hAnsi="Cambria" w:cs="Tahoma"/>
          <w:sz w:val="24"/>
          <w:szCs w:val="24"/>
        </w:rPr>
        <w:t xml:space="preserve">, STWIORB </w:t>
      </w:r>
      <w:r w:rsidRPr="00D94CA1">
        <w:rPr>
          <w:rFonts w:ascii="Cambria" w:hAnsi="Cambria" w:cs="Tahoma"/>
          <w:sz w:val="24"/>
          <w:szCs w:val="24"/>
        </w:rPr>
        <w:t>oraz obowiązującymi przepisami prawa,</w:t>
      </w:r>
      <w:r w:rsidRPr="00D94CA1">
        <w:rPr>
          <w:rFonts w:ascii="Cambria" w:hAnsi="Cambria" w:cs="Tahoma"/>
          <w:color w:val="000000"/>
          <w:sz w:val="24"/>
          <w:szCs w:val="24"/>
        </w:rPr>
        <w:t xml:space="preserve"> sztuką budowlaną, wiedzą techniczną, zawartą z Zama</w:t>
      </w:r>
      <w:r w:rsidR="00F93603" w:rsidRPr="00D94CA1">
        <w:rPr>
          <w:rFonts w:ascii="Cambria" w:hAnsi="Cambria" w:cs="Tahoma"/>
          <w:color w:val="000000"/>
          <w:sz w:val="24"/>
          <w:szCs w:val="24"/>
        </w:rPr>
        <w:t xml:space="preserve">wiającym umową, uzgodnieniami z </w:t>
      </w:r>
      <w:r w:rsidRPr="00D94CA1">
        <w:rPr>
          <w:rFonts w:ascii="Cambria" w:hAnsi="Cambria" w:cs="Tahoma"/>
          <w:color w:val="000000"/>
          <w:sz w:val="24"/>
          <w:szCs w:val="24"/>
        </w:rPr>
        <w:t xml:space="preserve">Zamawiającym dokonanymi w trakcie realizacji </w:t>
      </w:r>
      <w:r w:rsidR="00060273" w:rsidRPr="00D94CA1">
        <w:rPr>
          <w:rFonts w:ascii="Cambria" w:hAnsi="Cambria" w:cs="Tahoma"/>
          <w:color w:val="000000"/>
          <w:sz w:val="24"/>
          <w:szCs w:val="24"/>
        </w:rPr>
        <w:t>przedmiotu umowy.</w:t>
      </w:r>
    </w:p>
    <w:p w14:paraId="439E4A31" w14:textId="77777777" w:rsidR="0038165E" w:rsidRPr="00D94CA1" w:rsidRDefault="0038165E" w:rsidP="005777D3">
      <w:pPr>
        <w:pStyle w:val="Akapitzlist"/>
        <w:numPr>
          <w:ilvl w:val="0"/>
          <w:numId w:val="1"/>
        </w:numPr>
        <w:spacing w:after="0"/>
        <w:ind w:left="426"/>
        <w:jc w:val="both"/>
        <w:rPr>
          <w:rFonts w:ascii="Cambria" w:hAnsi="Cambria" w:cs="Tahoma"/>
          <w:color w:val="000000"/>
          <w:sz w:val="24"/>
          <w:szCs w:val="24"/>
        </w:rPr>
      </w:pPr>
      <w:r w:rsidRPr="00D94CA1">
        <w:rPr>
          <w:rFonts w:ascii="Cambria" w:hAnsi="Cambria" w:cs="Tahoma"/>
          <w:color w:val="000000"/>
          <w:sz w:val="24"/>
          <w:szCs w:val="24"/>
        </w:rPr>
        <w:t xml:space="preserve">Wykonawca o wykryciu błędów w dokumentacji projektowej winien natychmiast powiadomić Inspektora Nadzoru Inwestorskiego, który w porozumieniu </w:t>
      </w:r>
      <w:r w:rsidR="00A46B49" w:rsidRPr="00D94CA1">
        <w:rPr>
          <w:rFonts w:ascii="Cambria" w:hAnsi="Cambria" w:cs="Tahoma"/>
          <w:color w:val="000000"/>
          <w:sz w:val="24"/>
          <w:szCs w:val="24"/>
        </w:rPr>
        <w:br/>
      </w:r>
      <w:r w:rsidRPr="00D94CA1">
        <w:rPr>
          <w:rFonts w:ascii="Cambria" w:hAnsi="Cambria" w:cs="Tahoma"/>
          <w:color w:val="000000"/>
          <w:sz w:val="24"/>
          <w:szCs w:val="24"/>
        </w:rPr>
        <w:t xml:space="preserve">z projektantem podejmie decyzję o wprowadzeniu odpowiednich zmian i poprawek. </w:t>
      </w:r>
    </w:p>
    <w:p w14:paraId="2A911211" w14:textId="77777777" w:rsidR="00726244" w:rsidRPr="00D94CA1" w:rsidRDefault="006026E6" w:rsidP="00C21F0D">
      <w:pPr>
        <w:numPr>
          <w:ilvl w:val="0"/>
          <w:numId w:val="1"/>
        </w:numPr>
        <w:spacing w:after="0"/>
        <w:ind w:left="426"/>
        <w:contextualSpacing/>
        <w:jc w:val="both"/>
        <w:rPr>
          <w:rFonts w:ascii="Cambria" w:hAnsi="Cambria" w:cs="Tahoma"/>
          <w:color w:val="000000"/>
          <w:sz w:val="24"/>
          <w:szCs w:val="24"/>
        </w:rPr>
      </w:pPr>
      <w:r w:rsidRPr="00D94CA1">
        <w:rPr>
          <w:rFonts w:ascii="Cambria" w:hAnsi="Cambria" w:cs="Tahoma"/>
          <w:color w:val="000000"/>
          <w:sz w:val="24"/>
          <w:szCs w:val="24"/>
        </w:rPr>
        <w:t>Wykonawca oświadcza, że zapoznał się z przedmiotem umowy w oparciu o</w:t>
      </w:r>
      <w:r w:rsidR="00726244" w:rsidRPr="00D94CA1">
        <w:rPr>
          <w:rFonts w:ascii="Cambria" w:hAnsi="Cambria" w:cs="Tahoma"/>
          <w:color w:val="000000"/>
          <w:sz w:val="24"/>
          <w:szCs w:val="24"/>
        </w:rPr>
        <w:t xml:space="preserve"> SWZ i</w:t>
      </w:r>
      <w:r w:rsidRPr="00D94CA1">
        <w:rPr>
          <w:rFonts w:ascii="Cambria" w:hAnsi="Cambria" w:cs="Tahoma"/>
          <w:color w:val="000000"/>
          <w:sz w:val="24"/>
          <w:szCs w:val="24"/>
        </w:rPr>
        <w:t xml:space="preserve"> dokumentację projektową, zapoznał się z warunkami prowadzenia </w:t>
      </w:r>
      <w:r w:rsidRPr="00D94CA1">
        <w:rPr>
          <w:rFonts w:ascii="Cambria" w:hAnsi="Cambria" w:cs="Tahoma"/>
          <w:sz w:val="24"/>
          <w:szCs w:val="24"/>
        </w:rPr>
        <w:t xml:space="preserve">robót </w:t>
      </w:r>
      <w:r w:rsidRPr="00D94CA1">
        <w:rPr>
          <w:rFonts w:ascii="Cambria" w:hAnsi="Cambria" w:cs="Tahoma"/>
          <w:color w:val="000000"/>
          <w:sz w:val="24"/>
          <w:szCs w:val="24"/>
        </w:rPr>
        <w:t xml:space="preserve">oraz nie zgłasza zastrzeżeń dotyczących </w:t>
      </w:r>
      <w:r w:rsidR="00060273" w:rsidRPr="00D94CA1">
        <w:rPr>
          <w:rFonts w:ascii="Cambria" w:hAnsi="Cambria" w:cs="Tahoma"/>
          <w:color w:val="000000"/>
          <w:sz w:val="24"/>
          <w:szCs w:val="24"/>
        </w:rPr>
        <w:t xml:space="preserve">przedmiotu umowy i warunków realizacji umowy. </w:t>
      </w:r>
      <w:r w:rsidR="00A46B49" w:rsidRPr="00D94CA1">
        <w:rPr>
          <w:rFonts w:ascii="Cambria" w:hAnsi="Cambria" w:cs="Tahoma"/>
          <w:color w:val="000000"/>
          <w:sz w:val="24"/>
          <w:szCs w:val="24"/>
        </w:rPr>
        <w:br/>
      </w:r>
      <w:r w:rsidR="00726244" w:rsidRPr="00D94CA1">
        <w:rPr>
          <w:rFonts w:ascii="Cambria" w:hAnsi="Cambria" w:cs="Tahoma"/>
          <w:color w:val="000000"/>
          <w:sz w:val="24"/>
          <w:szCs w:val="24"/>
        </w:rPr>
        <w:lastRenderedPageBreak/>
        <w:t xml:space="preserve">Wykonawca oświadcza, że dokumentacja projektowa dotycząca </w:t>
      </w:r>
      <w:r w:rsidR="00060273" w:rsidRPr="00D94CA1">
        <w:rPr>
          <w:rFonts w:ascii="Cambria" w:hAnsi="Cambria" w:cs="Tahoma"/>
          <w:color w:val="000000"/>
          <w:sz w:val="24"/>
          <w:szCs w:val="24"/>
        </w:rPr>
        <w:t xml:space="preserve">przedmiotu umowy </w:t>
      </w:r>
      <w:r w:rsidR="00726244" w:rsidRPr="00D94CA1">
        <w:rPr>
          <w:rFonts w:ascii="Cambria" w:hAnsi="Cambria" w:cs="Tahoma"/>
          <w:color w:val="000000"/>
          <w:sz w:val="24"/>
          <w:szCs w:val="24"/>
        </w:rPr>
        <w:t>jest kompletna i wystarczająca do realizacji zamówienia.</w:t>
      </w:r>
    </w:p>
    <w:p w14:paraId="1A6EEEF8" w14:textId="77777777" w:rsidR="00814E0E" w:rsidRPr="00D94CA1" w:rsidRDefault="00814E0E" w:rsidP="005777D3">
      <w:pPr>
        <w:autoSpaceDE w:val="0"/>
        <w:autoSpaceDN w:val="0"/>
        <w:spacing w:after="0"/>
        <w:jc w:val="center"/>
        <w:rPr>
          <w:rFonts w:ascii="Cambria" w:eastAsia="Calibri" w:hAnsi="Cambria" w:cs="ArialNarrow,Bold"/>
          <w:b/>
          <w:bCs/>
          <w:sz w:val="24"/>
          <w:szCs w:val="24"/>
        </w:rPr>
      </w:pPr>
    </w:p>
    <w:p w14:paraId="7771C141"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 2</w:t>
      </w:r>
    </w:p>
    <w:p w14:paraId="620FCA2E"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Terminy realizacji</w:t>
      </w:r>
    </w:p>
    <w:p w14:paraId="12CC3263" w14:textId="31CDF50E" w:rsidR="00090C3F" w:rsidRPr="00090C3F" w:rsidRDefault="00090C3F">
      <w:pPr>
        <w:numPr>
          <w:ilvl w:val="0"/>
          <w:numId w:val="20"/>
        </w:numPr>
        <w:tabs>
          <w:tab w:val="left" w:pos="426"/>
        </w:tabs>
        <w:spacing w:after="0"/>
        <w:ind w:left="426"/>
        <w:contextualSpacing/>
        <w:jc w:val="both"/>
        <w:rPr>
          <w:rFonts w:ascii="Cambria" w:eastAsia="Cambria" w:hAnsi="Cambria" w:cs="Cambria"/>
          <w:b/>
          <w:sz w:val="24"/>
          <w:szCs w:val="24"/>
        </w:rPr>
      </w:pPr>
      <w:r w:rsidRPr="00090C3F">
        <w:rPr>
          <w:rFonts w:ascii="Cambria" w:eastAsia="Cambria" w:hAnsi="Cambria" w:cs="Cambria"/>
          <w:sz w:val="24"/>
          <w:szCs w:val="24"/>
        </w:rPr>
        <w:t xml:space="preserve">Wykonawca zobowiązany jest wykonać zamówienie w zakresie </w:t>
      </w:r>
      <w:r w:rsidRPr="00090C3F">
        <w:rPr>
          <w:rFonts w:ascii="Cambria" w:eastAsia="Cambria" w:hAnsi="Cambria" w:cs="Cambria"/>
          <w:b/>
          <w:sz w:val="24"/>
          <w:szCs w:val="24"/>
        </w:rPr>
        <w:t xml:space="preserve">w terminie do </w:t>
      </w:r>
      <w:r w:rsidR="00BD4020">
        <w:rPr>
          <w:rFonts w:ascii="Cambria" w:eastAsia="Cambria" w:hAnsi="Cambria" w:cs="Cambria"/>
          <w:b/>
          <w:sz w:val="24"/>
          <w:szCs w:val="24"/>
        </w:rPr>
        <w:t xml:space="preserve">8 </w:t>
      </w:r>
      <w:r w:rsidRPr="00090C3F">
        <w:rPr>
          <w:rFonts w:ascii="Cambria" w:eastAsia="Cambria" w:hAnsi="Cambria" w:cs="Cambria"/>
          <w:b/>
          <w:sz w:val="24"/>
          <w:szCs w:val="24"/>
        </w:rPr>
        <w:t>miesięcy od dnia podpisania umowy, tj. do dnia ……………… r.</w:t>
      </w:r>
    </w:p>
    <w:p w14:paraId="3EB5B41E" w14:textId="77777777" w:rsidR="00090C3F" w:rsidRPr="00090C3F" w:rsidRDefault="00090C3F">
      <w:pPr>
        <w:numPr>
          <w:ilvl w:val="0"/>
          <w:numId w:val="20"/>
        </w:numPr>
        <w:tabs>
          <w:tab w:val="left" w:pos="426"/>
        </w:tabs>
        <w:spacing w:after="0"/>
        <w:ind w:left="426"/>
        <w:contextualSpacing/>
        <w:jc w:val="both"/>
        <w:rPr>
          <w:rFonts w:ascii="Cambria" w:eastAsia="Cambria" w:hAnsi="Cambria" w:cs="Cambria"/>
          <w:b/>
          <w:sz w:val="24"/>
          <w:szCs w:val="24"/>
        </w:rPr>
      </w:pPr>
      <w:r w:rsidRPr="00090C3F">
        <w:rPr>
          <w:rFonts w:ascii="Cambria" w:eastAsia="Cambria" w:hAnsi="Cambria" w:cs="Cambria"/>
          <w:bCs/>
          <w:sz w:val="24"/>
          <w:szCs w:val="24"/>
        </w:rPr>
        <w:t>Termin wykonania poszczególnych elementów robót składających się na przedmiot zamówienia strony określą w harmonogramie rzeczowo-finansowym, o którym mowa w ust. 4.</w:t>
      </w:r>
    </w:p>
    <w:p w14:paraId="5BCBA68F" w14:textId="77777777" w:rsidR="00090C3F" w:rsidRPr="00090C3F" w:rsidRDefault="00090C3F">
      <w:pPr>
        <w:numPr>
          <w:ilvl w:val="0"/>
          <w:numId w:val="20"/>
        </w:numPr>
        <w:tabs>
          <w:tab w:val="left" w:pos="426"/>
        </w:tabs>
        <w:spacing w:after="0"/>
        <w:ind w:left="426"/>
        <w:contextualSpacing/>
        <w:jc w:val="both"/>
        <w:rPr>
          <w:rFonts w:ascii="Cambria" w:eastAsia="Cambria" w:hAnsi="Cambria" w:cs="Cambria"/>
          <w:b/>
          <w:sz w:val="24"/>
          <w:szCs w:val="24"/>
          <w:u w:val="single"/>
        </w:rPr>
      </w:pPr>
      <w:r w:rsidRPr="00090C3F">
        <w:rPr>
          <w:rFonts w:ascii="Cambria" w:hAnsi="Cambria"/>
          <w:sz w:val="24"/>
          <w:szCs w:val="24"/>
        </w:rPr>
        <w:t xml:space="preserve">Za termin wykonania całości zamówienia uznaje się dzień </w:t>
      </w:r>
      <w:r w:rsidRPr="00090C3F">
        <w:rPr>
          <w:rFonts w:ascii="Cambria" w:hAnsi="Cambria"/>
          <w:sz w:val="24"/>
          <w:szCs w:val="24"/>
          <w:u w:val="single"/>
        </w:rPr>
        <w:t>zgłoszenia przez Wykonawcę osiągnięcia gotowości do odbioru końcowego.</w:t>
      </w:r>
    </w:p>
    <w:p w14:paraId="2EC1969D" w14:textId="77777777" w:rsidR="00090C3F" w:rsidRPr="00090C3F" w:rsidRDefault="00090C3F">
      <w:pPr>
        <w:numPr>
          <w:ilvl w:val="0"/>
          <w:numId w:val="20"/>
        </w:numPr>
        <w:tabs>
          <w:tab w:val="left" w:pos="426"/>
        </w:tabs>
        <w:spacing w:after="0"/>
        <w:ind w:left="426"/>
        <w:contextualSpacing/>
        <w:jc w:val="both"/>
        <w:rPr>
          <w:rFonts w:ascii="Cambria" w:eastAsia="Cambria" w:hAnsi="Cambria" w:cs="Cambria"/>
          <w:b/>
          <w:sz w:val="24"/>
          <w:szCs w:val="24"/>
        </w:rPr>
      </w:pPr>
      <w:r w:rsidRPr="00090C3F">
        <w:rPr>
          <w:rFonts w:ascii="Cambria" w:eastAsia="Times New Roman" w:hAnsi="Cambria" w:cs="Calibri"/>
          <w:color w:val="000000"/>
          <w:sz w:val="24"/>
          <w:szCs w:val="24"/>
          <w:lang w:eastAsia="ar-SA"/>
        </w:rPr>
        <w:t xml:space="preserve">Wykonawca w terminie </w:t>
      </w:r>
      <w:r w:rsidRPr="00090C3F">
        <w:rPr>
          <w:rFonts w:ascii="Cambria" w:eastAsia="Times New Roman" w:hAnsi="Cambria" w:cs="Calibri"/>
          <w:b/>
          <w:bCs/>
          <w:color w:val="000000"/>
          <w:sz w:val="24"/>
          <w:szCs w:val="24"/>
          <w:lang w:eastAsia="ar-SA"/>
        </w:rPr>
        <w:t>7 dni roboczych od dnia podpisania umowy</w:t>
      </w:r>
      <w:r w:rsidRPr="00090C3F">
        <w:rPr>
          <w:rFonts w:ascii="Cambria" w:eastAsia="Times New Roman" w:hAnsi="Cambria" w:cs="Calibri"/>
          <w:color w:val="000000"/>
          <w:sz w:val="24"/>
          <w:szCs w:val="24"/>
          <w:lang w:eastAsia="ar-SA"/>
        </w:rPr>
        <w:t xml:space="preserve"> przedstawia Zamawiającemu do akceptacji </w:t>
      </w:r>
      <w:r w:rsidRPr="00090C3F">
        <w:rPr>
          <w:rFonts w:ascii="Cambria" w:eastAsia="Times New Roman" w:hAnsi="Cambria" w:cs="Calibri"/>
          <w:b/>
          <w:bCs/>
          <w:color w:val="000000"/>
          <w:sz w:val="24"/>
          <w:szCs w:val="24"/>
          <w:lang w:eastAsia="ar-SA"/>
        </w:rPr>
        <w:t>harmonogram rzeczowo – finansowy</w:t>
      </w:r>
      <w:r w:rsidRPr="00090C3F">
        <w:rPr>
          <w:rFonts w:ascii="Cambria" w:eastAsia="Times New Roman" w:hAnsi="Cambria" w:cs="Calibri"/>
          <w:color w:val="000000"/>
          <w:sz w:val="24"/>
          <w:szCs w:val="24"/>
          <w:lang w:eastAsia="ar-SA"/>
        </w:rPr>
        <w:t>. Harmonogram zawiera:</w:t>
      </w:r>
    </w:p>
    <w:p w14:paraId="53BBD6A2" w14:textId="77777777" w:rsidR="00090C3F" w:rsidRPr="00090C3F" w:rsidRDefault="00090C3F">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 xml:space="preserve">termin rozpoczęcia robót, </w:t>
      </w:r>
    </w:p>
    <w:p w14:paraId="6825D745" w14:textId="77777777" w:rsidR="00090C3F" w:rsidRPr="00090C3F" w:rsidRDefault="00090C3F">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wartość robót,</w:t>
      </w:r>
    </w:p>
    <w:p w14:paraId="0EC06AC7" w14:textId="77777777" w:rsidR="00090C3F" w:rsidRPr="00090C3F" w:rsidRDefault="00090C3F">
      <w:pPr>
        <w:widowControl w:val="0"/>
        <w:numPr>
          <w:ilvl w:val="0"/>
          <w:numId w:val="27"/>
        </w:numPr>
        <w:tabs>
          <w:tab w:val="left" w:pos="851"/>
        </w:tabs>
        <w:suppressAutoHyphens/>
        <w:adjustRightInd w:val="0"/>
        <w:spacing w:after="0"/>
        <w:ind w:left="709" w:hanging="283"/>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datę zakończenia realizacji robót z uwzględnieniem wymogów wskazanych w ust. 1 i 3,</w:t>
      </w:r>
    </w:p>
    <w:p w14:paraId="06CD1FAD" w14:textId="77777777" w:rsidR="00090C3F" w:rsidRPr="00090C3F" w:rsidRDefault="00090C3F">
      <w:pPr>
        <w:numPr>
          <w:ilvl w:val="0"/>
          <w:numId w:val="27"/>
        </w:numPr>
        <w:spacing w:after="0"/>
        <w:ind w:left="709" w:hanging="283"/>
        <w:contextualSpacing/>
        <w:jc w:val="both"/>
        <w:rPr>
          <w:rFonts w:ascii="Cambria" w:hAnsi="Cambria"/>
          <w:sz w:val="24"/>
          <w:szCs w:val="24"/>
        </w:rPr>
      </w:pPr>
      <w:r w:rsidRPr="00090C3F">
        <w:rPr>
          <w:rFonts w:ascii="Cambria" w:hAnsi="Cambria"/>
          <w:color w:val="000000"/>
          <w:sz w:val="24"/>
          <w:szCs w:val="24"/>
        </w:rPr>
        <w:t>datę zgłoszenia robót do odbioru z uwzględnieniem wymogów wskazanych w ust. 1 i 3,</w:t>
      </w:r>
    </w:p>
    <w:p w14:paraId="0644D8FD" w14:textId="77777777" w:rsidR="00090C3F" w:rsidRPr="00090C3F" w:rsidRDefault="00090C3F">
      <w:pPr>
        <w:numPr>
          <w:ilvl w:val="0"/>
          <w:numId w:val="20"/>
        </w:numPr>
        <w:tabs>
          <w:tab w:val="left" w:pos="426"/>
        </w:tabs>
        <w:spacing w:after="0"/>
        <w:ind w:left="426" w:hanging="426"/>
        <w:contextualSpacing/>
        <w:jc w:val="both"/>
        <w:rPr>
          <w:rFonts w:ascii="Cambria" w:eastAsia="Cambria" w:hAnsi="Cambria" w:cs="Cambria"/>
          <w:b/>
          <w:color w:val="000000" w:themeColor="text1"/>
          <w:sz w:val="24"/>
          <w:szCs w:val="24"/>
          <w:u w:val="single"/>
        </w:rPr>
      </w:pPr>
      <w:r w:rsidRPr="00090C3F">
        <w:rPr>
          <w:rFonts w:ascii="Cambria" w:hAnsi="Cambria" w:cs="†¯øw≥¸"/>
          <w:color w:val="000000" w:themeColor="text1"/>
          <w:sz w:val="24"/>
          <w:szCs w:val="24"/>
        </w:rPr>
        <w:t xml:space="preserve">Harmonogram, o którym mowa w ust. 4 musi uzyskać pisemną akceptację Zamawiającego. Zamawiający dokona zatwierdzenia lub wniesie uwagi do harmonogramu w terminie 5 dni roboczych od dnia przedłożenia harmonogramu przez Wykonawcę. </w:t>
      </w:r>
      <w:r w:rsidRPr="00090C3F">
        <w:rPr>
          <w:rFonts w:ascii="Cambria" w:hAnsi="Cambria" w:cs="†¯øw≥¸"/>
          <w:bCs/>
          <w:color w:val="000000" w:themeColor="text1"/>
          <w:sz w:val="24"/>
          <w:szCs w:val="24"/>
        </w:rPr>
        <w:t>Wykonawca jest związany uwagami i zastrzeżeniami Zamawiającego.</w:t>
      </w:r>
    </w:p>
    <w:p w14:paraId="1A450AAC" w14:textId="77777777" w:rsidR="00090C3F" w:rsidRPr="00090C3F" w:rsidRDefault="00090C3F">
      <w:pPr>
        <w:numPr>
          <w:ilvl w:val="0"/>
          <w:numId w:val="20"/>
        </w:numPr>
        <w:tabs>
          <w:tab w:val="left" w:pos="426"/>
        </w:tabs>
        <w:spacing w:after="0"/>
        <w:ind w:left="426" w:hanging="426"/>
        <w:contextualSpacing/>
        <w:jc w:val="both"/>
        <w:rPr>
          <w:rFonts w:ascii="Cambria" w:eastAsia="Cambria" w:hAnsi="Cambria" w:cs="Cambria"/>
          <w:b/>
          <w:color w:val="000000" w:themeColor="text1"/>
          <w:sz w:val="24"/>
          <w:szCs w:val="24"/>
          <w:u w:val="single"/>
        </w:rPr>
      </w:pPr>
      <w:r w:rsidRPr="00090C3F">
        <w:rPr>
          <w:rFonts w:ascii="Cambria" w:hAnsi="Cambria" w:cs="†¯øw≥¸"/>
          <w:color w:val="000000" w:themeColor="text1"/>
          <w:sz w:val="24"/>
          <w:szCs w:val="24"/>
        </w:rPr>
        <w:t xml:space="preserve">Wykonawca zobowiązany jest, w terminie 3 dni roboczych od dnia otrzymania uwag i zastrzeżeń, o których mowa w ust. 5, do dostosowania harmonogramu rzeczowo </w:t>
      </w:r>
      <w:r w:rsidRPr="00090C3F">
        <w:rPr>
          <w:rFonts w:ascii="Cambria" w:hAnsi="Cambria" w:cs="†¯øw≥¸"/>
          <w:color w:val="000000" w:themeColor="text1"/>
          <w:sz w:val="24"/>
          <w:szCs w:val="24"/>
        </w:rPr>
        <w:br/>
        <w:t xml:space="preserve">– finansowego do wskazań Zamawiającego. W przypadku niedostosowania </w:t>
      </w:r>
      <w:r w:rsidRPr="00090C3F">
        <w:rPr>
          <w:rFonts w:ascii="Cambria" w:hAnsi="Cambria" w:cs="†¯øw≥¸"/>
          <w:color w:val="000000" w:themeColor="text1"/>
          <w:sz w:val="24"/>
          <w:szCs w:val="24"/>
        </w:rPr>
        <w:br/>
        <w:t xml:space="preserve">przez Wykonawcę harmonogramu do uwag zamawiającego strony uzgadniają niniejszym, że obowiązującym Wykonawcę harmonogramem będzie harmonogram uwzględniający uwagi i zastrzeżenia Zamawiającego, o których mowa w ust. 5. </w:t>
      </w:r>
    </w:p>
    <w:p w14:paraId="65B73B21" w14:textId="77777777" w:rsidR="00090C3F" w:rsidRPr="00090C3F" w:rsidRDefault="00090C3F">
      <w:pPr>
        <w:numPr>
          <w:ilvl w:val="0"/>
          <w:numId w:val="20"/>
        </w:numPr>
        <w:tabs>
          <w:tab w:val="left" w:pos="426"/>
        </w:tabs>
        <w:spacing w:after="0"/>
        <w:ind w:left="426" w:hanging="426"/>
        <w:contextualSpacing/>
        <w:jc w:val="both"/>
        <w:rPr>
          <w:rFonts w:ascii="Cambria" w:eastAsia="Cambria" w:hAnsi="Cambria" w:cs="Cambria"/>
          <w:b/>
          <w:sz w:val="24"/>
          <w:szCs w:val="24"/>
          <w:u w:val="single"/>
        </w:rPr>
      </w:pPr>
      <w:r w:rsidRPr="00090C3F">
        <w:rPr>
          <w:rFonts w:ascii="Cambria" w:hAnsi="Cambria" w:cs="†¯øw≥¸"/>
          <w:sz w:val="24"/>
          <w:szCs w:val="24"/>
        </w:rPr>
        <w:t xml:space="preserve">W przypadkach uzasadnionych Zamawiający przewiduje możliwość zmiany harmonogramu na wniosek Wykonawcy lub Zamawiającego polegającej na przesunięciu prac zaplanowanych w danym etapie na etap wcześniejszy lub późniejszy. Zmiana taka wymaga pisemnej akceptacji obydwu stron umowy i będzie traktowana jako nieistotna zmiana umowy. </w:t>
      </w:r>
    </w:p>
    <w:p w14:paraId="4164483D" w14:textId="77777777" w:rsidR="00090C3F" w:rsidRPr="00090C3F" w:rsidRDefault="00090C3F">
      <w:pPr>
        <w:numPr>
          <w:ilvl w:val="0"/>
          <w:numId w:val="20"/>
        </w:numPr>
        <w:spacing w:after="0"/>
        <w:ind w:left="426"/>
        <w:contextualSpacing/>
        <w:jc w:val="both"/>
        <w:rPr>
          <w:rFonts w:ascii="Cambria" w:eastAsia="Cambria" w:hAnsi="Cambria"/>
          <w:color w:val="000000"/>
          <w:sz w:val="24"/>
          <w:szCs w:val="24"/>
          <w:u w:val="single"/>
        </w:rPr>
      </w:pPr>
      <w:r w:rsidRPr="00090C3F">
        <w:rPr>
          <w:rFonts w:ascii="Cambria" w:eastAsia="Cambria" w:hAnsi="Cambria"/>
          <w:sz w:val="24"/>
          <w:szCs w:val="24"/>
        </w:rPr>
        <w:t>W przypadku dokonania zmiany umowy wpływającej na treść harmonogramu strony dostosowują harmonogram do zmienionych zapisów umowy. Zmieniony harmonogram stanowi załącznik od aneksu od umowy.</w:t>
      </w:r>
    </w:p>
    <w:p w14:paraId="3F34318A" w14:textId="77777777" w:rsidR="00090C3F" w:rsidRPr="00090C3F" w:rsidRDefault="00090C3F" w:rsidP="00090C3F">
      <w:pPr>
        <w:tabs>
          <w:tab w:val="left" w:pos="426"/>
        </w:tabs>
        <w:spacing w:after="0"/>
        <w:jc w:val="both"/>
        <w:rPr>
          <w:rFonts w:ascii="Cambria" w:eastAsia="Cambria" w:hAnsi="Cambria" w:cs="Cambria"/>
          <w:b/>
          <w:sz w:val="24"/>
          <w:szCs w:val="24"/>
        </w:rPr>
      </w:pPr>
    </w:p>
    <w:p w14:paraId="505D4BC1"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3</w:t>
      </w:r>
    </w:p>
    <w:p w14:paraId="2630160A"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Wynagrodzenie</w:t>
      </w:r>
    </w:p>
    <w:p w14:paraId="1DCA38D4" w14:textId="77777777" w:rsidR="00090C3F" w:rsidRPr="00090C3F" w:rsidRDefault="00090C3F">
      <w:pPr>
        <w:numPr>
          <w:ilvl w:val="0"/>
          <w:numId w:val="16"/>
        </w:numPr>
        <w:autoSpaceDE w:val="0"/>
        <w:autoSpaceDN w:val="0"/>
        <w:spacing w:after="0"/>
        <w:ind w:left="426" w:hanging="426"/>
        <w:contextualSpacing/>
        <w:jc w:val="both"/>
        <w:rPr>
          <w:rFonts w:ascii="Cambria" w:eastAsia="Calibri" w:hAnsi="Cambria" w:cs="ArialNarrow,Bold"/>
          <w:bCs/>
          <w:color w:val="000000" w:themeColor="text1"/>
          <w:sz w:val="24"/>
          <w:szCs w:val="24"/>
        </w:rPr>
      </w:pPr>
      <w:r w:rsidRPr="00090C3F">
        <w:rPr>
          <w:rFonts w:ascii="Cambria" w:eastAsia="Calibri" w:hAnsi="Cambria" w:cs="ArialNarrow,Bold"/>
          <w:bCs/>
          <w:color w:val="000000" w:themeColor="text1"/>
          <w:sz w:val="24"/>
          <w:szCs w:val="24"/>
        </w:rPr>
        <w:lastRenderedPageBreak/>
        <w:t xml:space="preserve">Za należyte wykonanie przedmiotu umowy, Zamawiający zapłaci Wykonawcy wynagrodzenie w kwocie: </w:t>
      </w:r>
      <w:r w:rsidRPr="00090C3F">
        <w:rPr>
          <w:rFonts w:ascii="Cambria" w:eastAsia="Calibri" w:hAnsi="Cambria" w:cs="Calibri"/>
          <w:b/>
          <w:bCs/>
          <w:sz w:val="24"/>
          <w:szCs w:val="24"/>
        </w:rPr>
        <w:t xml:space="preserve">brutto ............................ zł </w:t>
      </w:r>
      <w:r w:rsidRPr="00090C3F">
        <w:rPr>
          <w:rFonts w:ascii="Cambria" w:eastAsia="Calibri" w:hAnsi="Cambria" w:cs="Calibri"/>
          <w:sz w:val="24"/>
          <w:szCs w:val="24"/>
        </w:rPr>
        <w:t>(słownie: ........................... złotych …/100).</w:t>
      </w:r>
    </w:p>
    <w:p w14:paraId="71F2E385"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trike/>
          <w:color w:val="FF0000"/>
          <w:sz w:val="24"/>
          <w:szCs w:val="24"/>
          <w:lang w:eastAsia="ar-SA"/>
        </w:rPr>
      </w:pPr>
      <w:r w:rsidRPr="00090C3F">
        <w:rPr>
          <w:rFonts w:ascii="Cambria" w:eastAsia="Times New Roman" w:hAnsi="Cambria" w:cs="Calibri"/>
          <w:sz w:val="24"/>
          <w:szCs w:val="24"/>
          <w:lang w:eastAsia="ar-SA"/>
        </w:rPr>
        <w:t xml:space="preserve">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projektowej i </w:t>
      </w:r>
      <w:r w:rsidRPr="00090C3F">
        <w:rPr>
          <w:rFonts w:ascii="Cambria" w:eastAsia="Times New Roman" w:hAnsi="Cambria" w:cs="Helvetica"/>
          <w:bCs/>
          <w:color w:val="000000"/>
          <w:sz w:val="24"/>
          <w:szCs w:val="24"/>
          <w:lang w:eastAsia="ar-SA"/>
        </w:rPr>
        <w:t>STWiORB</w:t>
      </w:r>
      <w:r w:rsidRPr="00090C3F">
        <w:rPr>
          <w:rFonts w:ascii="Cambria" w:eastAsia="Times New Roman" w:hAnsi="Cambria" w:cs="Calibri"/>
          <w:sz w:val="24"/>
          <w:szCs w:val="24"/>
          <w:lang w:eastAsia="ar-SA"/>
        </w:rPr>
        <w:t>.</w:t>
      </w:r>
    </w:p>
    <w:p w14:paraId="0E0F629A"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 przypadku niewykonania całości świadczenia wykonawcy wynikającego </w:t>
      </w:r>
      <w:r w:rsidRPr="00090C3F">
        <w:rPr>
          <w:rFonts w:ascii="Cambria" w:eastAsia="Times New Roman" w:hAnsi="Cambria" w:cs="Calibri"/>
          <w:sz w:val="24"/>
          <w:szCs w:val="24"/>
          <w:lang w:eastAsia="ar-SA"/>
        </w:rPr>
        <w:br/>
        <w:t xml:space="preserve">z dokumentacji projektowej wskazanej </w:t>
      </w:r>
      <w:r w:rsidRPr="00090C3F">
        <w:rPr>
          <w:rFonts w:ascii="Cambria" w:eastAsia="Times New Roman" w:hAnsi="Cambria" w:cs="Cambria"/>
          <w:iCs/>
          <w:color w:val="000000"/>
          <w:sz w:val="24"/>
          <w:szCs w:val="24"/>
          <w:lang w:eastAsia="ar-SA"/>
        </w:rPr>
        <w:t>w § 1 ust. 3 pkt 2) oraz STWIORB</w:t>
      </w:r>
      <w:r w:rsidRPr="00090C3F">
        <w:rPr>
          <w:rFonts w:ascii="Cambria" w:eastAsia="Times New Roman" w:hAnsi="Cambria" w:cs="Calibri"/>
          <w:sz w:val="24"/>
          <w:szCs w:val="24"/>
          <w:lang w:eastAsia="ar-SA"/>
        </w:rPr>
        <w:t xml:space="preserve">, strony przewidują, że wynagrodzenie Wykonawcy ulegnie zmniejszeniu o wartość prac niewykonanych. Strony na podstawie art. 433 ust. 4 ustawy Pzp określają minimalną wartość świadczenia stron wynosi </w:t>
      </w:r>
      <w:r w:rsidRPr="00090C3F">
        <w:rPr>
          <w:rFonts w:ascii="Cambria" w:eastAsia="Calibri" w:hAnsi="Cambria" w:cs="Times New Roman"/>
          <w:color w:val="000000"/>
          <w:sz w:val="24"/>
          <w:szCs w:val="24"/>
        </w:rPr>
        <w:t>70</w:t>
      </w:r>
      <w:r w:rsidRPr="00090C3F">
        <w:rPr>
          <w:rFonts w:ascii="Cambria" w:eastAsia="Times New Roman" w:hAnsi="Cambria" w:cs="Calibri"/>
          <w:sz w:val="24"/>
          <w:szCs w:val="24"/>
          <w:lang w:eastAsia="ar-SA"/>
        </w:rPr>
        <w:t>% wynagrodzenia umownego brutto, o którym mowa w ust. 1.</w:t>
      </w:r>
    </w:p>
    <w:p w14:paraId="7F465607"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W przypadku konieczności wykonania dodatkowych robót nieobjętych dokumentacją projektową w</w:t>
      </w:r>
      <w:r w:rsidRPr="00090C3F">
        <w:rPr>
          <w:rFonts w:ascii="Cambria" w:eastAsia="Times New Roman" w:hAnsi="Cambria" w:cs="Cambria"/>
          <w:iCs/>
          <w:color w:val="000000"/>
          <w:sz w:val="24"/>
          <w:szCs w:val="24"/>
          <w:lang w:eastAsia="ar-SA"/>
        </w:rPr>
        <w:t xml:space="preserve">skazaną w § 1 ust. 3 pkt 2) oraz STWIORB </w:t>
      </w:r>
      <w:r w:rsidRPr="00090C3F">
        <w:rPr>
          <w:rFonts w:ascii="Cambria" w:eastAsia="Times New Roman" w:hAnsi="Cambria" w:cs="Calibri"/>
          <w:sz w:val="24"/>
          <w:szCs w:val="24"/>
          <w:lang w:eastAsia="ar-SA"/>
        </w:rPr>
        <w:t>strony przewidują możliwość zlecenia tych robót za dodatkowym wynagrodzeniem poprzez zmianę umowy na zasadach określonych w art. 454-455 ustawy Pzp.</w:t>
      </w:r>
    </w:p>
    <w:p w14:paraId="485F5190"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Wykonawca nie może wykonywać prac nieobjętych dokumentacją projektową lub STWIORB bez uprzedniej zgody Zamawiającego wyrażonej na piśmie pod rygorem nieważności przez osoby umocowane do reprezentowania Zamawiającego - pod rygorem odmowy zapłaty za wykonane prace.   </w:t>
      </w:r>
    </w:p>
    <w:p w14:paraId="0BC8E771"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Wykonawca </w:t>
      </w:r>
      <w:r w:rsidRPr="00090C3F">
        <w:rPr>
          <w:rFonts w:ascii="Cambria" w:eastAsia="Times New Roman" w:hAnsi="Cambria" w:cs="Calibri"/>
          <w:b/>
          <w:bCs/>
          <w:color w:val="000000"/>
          <w:sz w:val="24"/>
          <w:szCs w:val="24"/>
          <w:u w:val="single"/>
          <w:lang w:eastAsia="ar-SA"/>
        </w:rPr>
        <w:t xml:space="preserve">przed podpisaniem </w:t>
      </w:r>
      <w:r w:rsidRPr="00090C3F">
        <w:rPr>
          <w:rFonts w:ascii="Cambria" w:eastAsia="Times New Roman" w:hAnsi="Cambria" w:cs="Calibri"/>
          <w:b/>
          <w:bCs/>
          <w:sz w:val="24"/>
          <w:szCs w:val="24"/>
          <w:u w:val="single"/>
          <w:lang w:eastAsia="ar-SA"/>
        </w:rPr>
        <w:t>niniejszej</w:t>
      </w:r>
      <w:r w:rsidRPr="00090C3F">
        <w:rPr>
          <w:rFonts w:ascii="Cambria" w:eastAsia="Times New Roman" w:hAnsi="Cambria" w:cs="Calibri"/>
          <w:b/>
          <w:bCs/>
          <w:color w:val="000000"/>
          <w:sz w:val="24"/>
          <w:szCs w:val="24"/>
          <w:u w:val="single"/>
          <w:lang w:eastAsia="ar-SA"/>
        </w:rPr>
        <w:t xml:space="preserve"> umowy</w:t>
      </w:r>
      <w:r w:rsidRPr="00090C3F">
        <w:rPr>
          <w:rFonts w:ascii="Cambria" w:eastAsia="Times New Roman" w:hAnsi="Cambria" w:cs="Calibri"/>
          <w:color w:val="000000"/>
          <w:sz w:val="24"/>
          <w:szCs w:val="24"/>
          <w:lang w:eastAsia="ar-SA"/>
        </w:rPr>
        <w:t xml:space="preserve"> złożył Zamawiającemu </w:t>
      </w:r>
      <w:r w:rsidRPr="00090C3F">
        <w:rPr>
          <w:rFonts w:ascii="Cambria" w:eastAsia="Times New Roman" w:hAnsi="Cambria" w:cs="Calibri"/>
          <w:b/>
          <w:bCs/>
          <w:color w:val="000000"/>
          <w:sz w:val="24"/>
          <w:szCs w:val="24"/>
          <w:lang w:eastAsia="ar-SA"/>
        </w:rPr>
        <w:t xml:space="preserve">kosztorys </w:t>
      </w:r>
      <w:r w:rsidRPr="00090C3F">
        <w:rPr>
          <w:rFonts w:ascii="Cambria" w:eastAsia="Times New Roman" w:hAnsi="Cambria" w:cs="Calibri"/>
          <w:color w:val="000000"/>
          <w:sz w:val="24"/>
          <w:szCs w:val="24"/>
          <w:lang w:eastAsia="ar-SA"/>
        </w:rPr>
        <w:t xml:space="preserve">wskazujący sposób wyliczenia ceny ofertowej z podziałem na branże </w:t>
      </w:r>
      <w:r w:rsidRPr="00090C3F">
        <w:rPr>
          <w:rFonts w:ascii="Cambria" w:eastAsia="Times New Roman" w:hAnsi="Cambria" w:cs="Calibri"/>
          <w:color w:val="000000"/>
          <w:sz w:val="24"/>
          <w:szCs w:val="24"/>
          <w:lang w:eastAsia="ar-SA"/>
        </w:rPr>
        <w:br/>
        <w:t>i zakres rzeczowy zamówienia z wyszczególnieniem zastosowanych w kosztorysie ofertowym składników cenotwórczych (stawka r-g w zł; Kp - koszty pośrednie w % od R i S; Kz – koszty zakupu w % od M; Z- zysk w % od R, S, Kp).</w:t>
      </w:r>
    </w:p>
    <w:p w14:paraId="3563A3A2" w14:textId="77777777" w:rsidR="00090C3F" w:rsidRPr="00090C3F" w:rsidRDefault="00090C3F">
      <w:pPr>
        <w:widowControl w:val="0"/>
        <w:numPr>
          <w:ilvl w:val="0"/>
          <w:numId w:val="3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Kosztorys, o którym mowa w ust. 6 służy do obliczenia należnego wynagrodzenia Wykonawcy w szczególności w przypadku: </w:t>
      </w:r>
    </w:p>
    <w:p w14:paraId="4A893F90" w14:textId="77777777" w:rsidR="00090C3F" w:rsidRPr="00090C3F" w:rsidRDefault="00090C3F">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odstąpienia od umowy, </w:t>
      </w:r>
    </w:p>
    <w:p w14:paraId="0E585C9E" w14:textId="77777777" w:rsidR="00090C3F" w:rsidRPr="00090C3F" w:rsidRDefault="00090C3F">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rezygnacji z wykonania części przedmiotu umowy - zgodnie z ust. 3, </w:t>
      </w:r>
    </w:p>
    <w:p w14:paraId="6EE5E30D" w14:textId="77777777" w:rsidR="00090C3F" w:rsidRPr="00090C3F" w:rsidRDefault="00090C3F">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zlecenia robót nieujętych w dokumentacji projektowej </w:t>
      </w:r>
      <w:r w:rsidRPr="00090C3F">
        <w:rPr>
          <w:rFonts w:ascii="Cambria" w:eastAsia="Times New Roman" w:hAnsi="Cambria" w:cs="Cambria"/>
          <w:iCs/>
          <w:color w:val="000000"/>
          <w:sz w:val="24"/>
          <w:szCs w:val="24"/>
          <w:lang w:eastAsia="ar-SA"/>
        </w:rPr>
        <w:t>wskazanej w § 1 ust. 3 pkt 2) lub STWIORB</w:t>
      </w:r>
      <w:r w:rsidRPr="00090C3F">
        <w:rPr>
          <w:rFonts w:ascii="Cambria" w:eastAsia="Times New Roman" w:hAnsi="Cambria" w:cs="Calibri"/>
          <w:color w:val="000000"/>
          <w:sz w:val="24"/>
          <w:szCs w:val="24"/>
          <w:lang w:eastAsia="ar-SA"/>
        </w:rPr>
        <w:t xml:space="preserve"> - zgodnie z ust, 4; </w:t>
      </w:r>
    </w:p>
    <w:p w14:paraId="044458C5" w14:textId="77777777" w:rsidR="00090C3F" w:rsidRPr="00090C3F" w:rsidRDefault="00090C3F">
      <w:pPr>
        <w:widowControl w:val="0"/>
        <w:numPr>
          <w:ilvl w:val="0"/>
          <w:numId w:val="28"/>
        </w:numPr>
        <w:suppressAutoHyphens/>
        <w:autoSpaceDE w:val="0"/>
        <w:autoSpaceDN w:val="0"/>
        <w:adjustRightInd w:val="0"/>
        <w:spacing w:after="0"/>
        <w:ind w:left="709" w:hanging="283"/>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robót zamiennych (wystąpienia równolegle sytuacji określonej w ust. 4),</w:t>
      </w:r>
    </w:p>
    <w:p w14:paraId="4D0E3889" w14:textId="77777777" w:rsidR="00090C3F" w:rsidRPr="00090C3F" w:rsidRDefault="00090C3F">
      <w:pPr>
        <w:widowControl w:val="0"/>
        <w:numPr>
          <w:ilvl w:val="0"/>
          <w:numId w:val="29"/>
        </w:numPr>
        <w:suppressAutoHyphens/>
        <w:autoSpaceDE w:val="0"/>
        <w:autoSpaceDN w:val="0"/>
        <w:adjustRightInd w:val="0"/>
        <w:spacing w:after="0"/>
        <w:ind w:left="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Kosztorys, o którym mowa w ust. 6, wskazuje sposób kalkulacji wynagrodzenia ryczałtowego.</w:t>
      </w:r>
    </w:p>
    <w:p w14:paraId="359BB7BC" w14:textId="77777777" w:rsidR="00090C3F" w:rsidRPr="00090C3F" w:rsidRDefault="00090C3F">
      <w:pPr>
        <w:widowControl w:val="0"/>
        <w:numPr>
          <w:ilvl w:val="0"/>
          <w:numId w:val="29"/>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Kosztorys, o których mowa w ust. 6, należy wykonać jako </w:t>
      </w:r>
      <w:r w:rsidRPr="00090C3F">
        <w:rPr>
          <w:rFonts w:ascii="Cambria" w:eastAsia="Times New Roman" w:hAnsi="Cambria" w:cs="Calibri"/>
          <w:sz w:val="24"/>
          <w:szCs w:val="24"/>
          <w:lang w:eastAsia="ar-SA"/>
        </w:rPr>
        <w:t>metodą uproszczoną zgodnie</w:t>
      </w:r>
      <w:r w:rsidRPr="00090C3F">
        <w:rPr>
          <w:rFonts w:ascii="Cambria" w:eastAsia="Times New Roman" w:hAnsi="Cambria" w:cs="Calibri"/>
          <w:color w:val="000000"/>
          <w:sz w:val="24"/>
          <w:szCs w:val="24"/>
          <w:lang w:eastAsia="ar-SA"/>
        </w:rPr>
        <w:t xml:space="preserv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31E48A94" w14:textId="77777777" w:rsidR="00090C3F" w:rsidRPr="00090C3F" w:rsidRDefault="00090C3F">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lang w:eastAsia="pl-PL"/>
        </w:rPr>
      </w:pPr>
      <w:r w:rsidRPr="00090C3F">
        <w:rPr>
          <w:rFonts w:ascii="Cambria" w:eastAsia="Calibri" w:hAnsi="Cambria" w:cs="Calibri"/>
          <w:color w:val="000000"/>
          <w:sz w:val="24"/>
          <w:szCs w:val="24"/>
          <w:lang w:eastAsia="pl-PL"/>
        </w:rPr>
        <w:t xml:space="preserve">W przypadku, gdyby ceny robót dodatkowych określonych w ust. 7 pkt 3) nie były </w:t>
      </w:r>
      <w:r w:rsidRPr="00090C3F">
        <w:rPr>
          <w:rFonts w:ascii="Cambria" w:eastAsia="Calibri" w:hAnsi="Cambria" w:cs="Calibri"/>
          <w:sz w:val="24"/>
          <w:szCs w:val="24"/>
          <w:lang w:eastAsia="pl-PL"/>
        </w:rPr>
        <w:t>objęte kosztorysem,</w:t>
      </w:r>
      <w:r w:rsidRPr="00090C3F">
        <w:rPr>
          <w:rFonts w:ascii="Cambria" w:eastAsia="Calibri" w:hAnsi="Cambria" w:cs="Calibri"/>
          <w:color w:val="000000"/>
          <w:sz w:val="24"/>
          <w:szCs w:val="24"/>
          <w:lang w:eastAsia="pl-PL"/>
        </w:rPr>
        <w:t xml:space="preserve"> o którym mowa w ust. 6 przy rozliczeniu obowiązywać będą następujące zasady:</w:t>
      </w:r>
    </w:p>
    <w:p w14:paraId="27A51D18" w14:textId="77777777" w:rsidR="00090C3F" w:rsidRPr="00090C3F" w:rsidRDefault="00090C3F">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Calibri" w:hAnsi="Cambria" w:cs="Calibri"/>
          <w:color w:val="000000"/>
          <w:sz w:val="24"/>
          <w:szCs w:val="24"/>
          <w:lang w:eastAsia="pl-PL"/>
        </w:rPr>
        <w:t xml:space="preserve">roboty dodatkowe zostaną rozliczone w oparciu o kosztorysy sporządzone przez </w:t>
      </w:r>
      <w:r w:rsidRPr="00090C3F">
        <w:rPr>
          <w:rFonts w:ascii="Cambria" w:eastAsia="Calibri" w:hAnsi="Cambria" w:cs="Calibri"/>
          <w:color w:val="000000"/>
          <w:sz w:val="24"/>
          <w:szCs w:val="24"/>
          <w:lang w:eastAsia="pl-PL"/>
        </w:rPr>
        <w:lastRenderedPageBreak/>
        <w:t xml:space="preserve">Wykonawcę </w:t>
      </w:r>
      <w:r w:rsidRPr="00090C3F">
        <w:rPr>
          <w:rFonts w:ascii="Cambria" w:eastAsia="Verdana" w:hAnsi="Cambria" w:cs="Calibri"/>
          <w:color w:val="000000"/>
          <w:sz w:val="24"/>
          <w:szCs w:val="24"/>
          <w:lang w:eastAsia="pl-PL"/>
        </w:rPr>
        <w:t>metodą szczegółową lub uproszczoną, sporządzone na podstawie potwierdzonego przez Inspektora Nadzoru obmiaru robót oraz według danych wyjściowych do kosztorysowania (Stawka roboczogodziny, Koszty zakupu materiałów (Kz), Koszty pośrednie od R+S (Kp), Zysk od R+S+Kp), jak w kosztorysie, o którym mowa w ust. 6;</w:t>
      </w:r>
    </w:p>
    <w:p w14:paraId="0459E695" w14:textId="77777777" w:rsidR="00090C3F" w:rsidRPr="00090C3F" w:rsidRDefault="00090C3F">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Verdana" w:hAnsi="Cambria" w:cs="Calibri"/>
          <w:color w:val="000000"/>
          <w:sz w:val="24"/>
          <w:szCs w:val="24"/>
          <w:lang w:eastAsia="pl-PL"/>
        </w:rPr>
        <w:t xml:space="preserve">ceny materiałów będą przyjmowane według ceny z faktury zakupu (cena po upuście, jeżeli taka na fakturze występuje) jednak w wysokości nie wyższej niż 100% średniej ceny materiału z aktualnego w dniu rozliczenia wydawnictwa Sekocenbud +% Kzj.w.; </w:t>
      </w:r>
    </w:p>
    <w:p w14:paraId="07EF92D6" w14:textId="77777777" w:rsidR="00090C3F" w:rsidRPr="00090C3F" w:rsidRDefault="00090C3F">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Verdana" w:hAnsi="Cambria" w:cs="Calibri"/>
          <w:color w:val="000000"/>
          <w:sz w:val="24"/>
          <w:szCs w:val="24"/>
          <w:lang w:eastAsia="pl-PL"/>
        </w:rPr>
        <w:t xml:space="preserve">ceny pracy sprzętu będą przyjmowane według ceny z faktury zakupu (cena po upuście, jeżeli taka na fakturze występuje) jednak w wysokości nie wyższej niż 100% średniej ceny pracy sprzętu z aktualnego w dniu rozliczenia wydawnictwa Sekocenbud +% Kzj.w.; </w:t>
      </w:r>
    </w:p>
    <w:p w14:paraId="0CE0D1C5" w14:textId="77777777" w:rsidR="00090C3F" w:rsidRPr="00090C3F" w:rsidRDefault="00090C3F">
      <w:pPr>
        <w:widowControl w:val="0"/>
        <w:numPr>
          <w:ilvl w:val="2"/>
          <w:numId w:val="23"/>
        </w:numPr>
        <w:suppressAutoHyphens/>
        <w:autoSpaceDE w:val="0"/>
        <w:autoSpaceDN w:val="0"/>
        <w:adjustRightInd w:val="0"/>
        <w:spacing w:after="0"/>
        <w:ind w:left="709" w:hanging="283"/>
        <w:contextualSpacing/>
        <w:jc w:val="both"/>
        <w:textAlignment w:val="baseline"/>
        <w:rPr>
          <w:rFonts w:ascii="Cambria" w:eastAsia="Verdana" w:hAnsi="Cambria" w:cs="Calibri"/>
          <w:color w:val="000000"/>
          <w:sz w:val="24"/>
          <w:szCs w:val="24"/>
          <w:lang w:eastAsia="pl-PL"/>
        </w:rPr>
      </w:pPr>
      <w:r w:rsidRPr="00090C3F">
        <w:rPr>
          <w:rFonts w:ascii="Cambria" w:eastAsia="Calibri" w:hAnsi="Cambria" w:cs="Times New Roman"/>
          <w:color w:val="000000"/>
          <w:sz w:val="24"/>
          <w:szCs w:val="24"/>
          <w:shd w:val="clear" w:color="auto" w:fill="FFFFFF"/>
          <w:lang w:eastAsia="pl-PL"/>
        </w:rPr>
        <w:t xml:space="preserve"> w przypadku braku wyceny danego elementu roboty w kosztorysie, o którym mowa w ust. 6 oraz w wydawnictwie Sekocenbud zastosowanie znajdzie wycena własna wykonawcy po jej akceptacji przez Inspektora nadzoru i wykazaniu przez wykonawcę, że wycena ta jest wyceną nie wyższą od średnich cen rynkowych na podstawie minimum trzech wycen wykonawców/dostawców/producentów</w:t>
      </w:r>
      <w:r w:rsidRPr="00090C3F">
        <w:rPr>
          <w:rFonts w:ascii="Cambria" w:eastAsia="Verdana" w:hAnsi="Cambria" w:cs="Calibri"/>
          <w:color w:val="000000"/>
          <w:sz w:val="24"/>
          <w:szCs w:val="24"/>
          <w:lang w:eastAsia="pl-PL"/>
        </w:rPr>
        <w:t>.</w:t>
      </w:r>
    </w:p>
    <w:p w14:paraId="27DC249F" w14:textId="77777777" w:rsidR="00090C3F" w:rsidRPr="00090C3F" w:rsidRDefault="00090C3F">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090C3F">
        <w:rPr>
          <w:rFonts w:ascii="Cambria" w:eastAsia="Calibri" w:hAnsi="Cambria" w:cs="Calibri"/>
          <w:sz w:val="24"/>
          <w:szCs w:val="24"/>
          <w:lang w:eastAsia="pl-PL"/>
        </w:rPr>
        <w:t xml:space="preserve">Rozpoczęcie wykonywania robót, o których mowa w ust. 4 może nastąpić jedynie na podstawie protokołu konieczności, potwierdzonego pisemnie przez Inspektora nadzoru, i samego Zamawiającego oraz zawarciu stosownej zmiany do umowy. </w:t>
      </w:r>
    </w:p>
    <w:p w14:paraId="4375A820" w14:textId="77777777" w:rsidR="00090C3F" w:rsidRPr="00090C3F" w:rsidRDefault="00090C3F">
      <w:pPr>
        <w:widowControl w:val="0"/>
        <w:numPr>
          <w:ilvl w:val="0"/>
          <w:numId w:val="2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090C3F">
        <w:rPr>
          <w:rFonts w:ascii="Cambria" w:eastAsia="Calibri" w:hAnsi="Cambria" w:cs="Calibri"/>
          <w:color w:val="000000"/>
          <w:sz w:val="24"/>
          <w:szCs w:val="24"/>
          <w:lang w:eastAsia="pl-PL"/>
        </w:rPr>
        <w:t xml:space="preserve">Bez uprzedniej zgody Zamawiającego mogą być wykonywane jedynie prace niezbędne ze względu na bezpieczeństwo lub konieczność zapobieżenia awarii. </w:t>
      </w:r>
    </w:p>
    <w:p w14:paraId="13BFAE97" w14:textId="77777777" w:rsidR="00090C3F" w:rsidRPr="00090C3F" w:rsidRDefault="00090C3F">
      <w:pPr>
        <w:numPr>
          <w:ilvl w:val="0"/>
          <w:numId w:val="29"/>
        </w:numPr>
        <w:autoSpaceDE w:val="0"/>
        <w:autoSpaceDN w:val="0"/>
        <w:adjustRightInd w:val="0"/>
        <w:spacing w:after="0"/>
        <w:ind w:left="426" w:hanging="426"/>
        <w:contextualSpacing/>
        <w:jc w:val="both"/>
        <w:rPr>
          <w:rFonts w:ascii="Cambria" w:eastAsia="Calibri" w:hAnsi="Cambria"/>
          <w:sz w:val="24"/>
          <w:szCs w:val="24"/>
          <w:lang w:eastAsia="pl-PL"/>
        </w:rPr>
      </w:pPr>
      <w:r w:rsidRPr="00090C3F">
        <w:rPr>
          <w:rFonts w:ascii="Cambria" w:eastAsia="Calibri" w:hAnsi="Cambria"/>
          <w:sz w:val="24"/>
          <w:szCs w:val="24"/>
          <w:lang w:eastAsia="pl-PL"/>
        </w:rPr>
        <w:t xml:space="preserve">Spisany przez Strony protokół konieczności zawierający zakres robót, stanowić będzie podstawę do zawarcia aneksu do umowy. Roboty nie ujęte w protokole konieczności nie podlegają zapłacie. </w:t>
      </w:r>
    </w:p>
    <w:p w14:paraId="3B999DF7" w14:textId="77777777" w:rsidR="00090C3F" w:rsidRPr="00090C3F" w:rsidRDefault="00090C3F">
      <w:pPr>
        <w:numPr>
          <w:ilvl w:val="0"/>
          <w:numId w:val="29"/>
        </w:numPr>
        <w:autoSpaceDE w:val="0"/>
        <w:autoSpaceDN w:val="0"/>
        <w:adjustRightInd w:val="0"/>
        <w:spacing w:after="0"/>
        <w:ind w:left="426" w:hanging="426"/>
        <w:contextualSpacing/>
        <w:jc w:val="both"/>
        <w:rPr>
          <w:rFonts w:ascii="Cambria" w:eastAsia="Calibri" w:hAnsi="Cambria"/>
          <w:sz w:val="24"/>
          <w:szCs w:val="24"/>
          <w:lang w:eastAsia="pl-PL"/>
        </w:rPr>
      </w:pPr>
      <w:r w:rsidRPr="00090C3F">
        <w:rPr>
          <w:rFonts w:ascii="Cambria" w:eastAsia="Calibri" w:hAnsi="Cambria"/>
          <w:sz w:val="24"/>
          <w:szCs w:val="24"/>
          <w:lang w:eastAsia="pl-PL"/>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0F4DCEAC" w14:textId="77777777" w:rsidR="00090C3F" w:rsidRPr="00090C3F" w:rsidRDefault="00090C3F">
      <w:pPr>
        <w:numPr>
          <w:ilvl w:val="0"/>
          <w:numId w:val="29"/>
        </w:numPr>
        <w:autoSpaceDE w:val="0"/>
        <w:autoSpaceDN w:val="0"/>
        <w:adjustRightInd w:val="0"/>
        <w:spacing w:after="0"/>
        <w:ind w:left="426" w:hanging="426"/>
        <w:contextualSpacing/>
        <w:jc w:val="both"/>
        <w:rPr>
          <w:rFonts w:ascii="Cambria" w:eastAsia="Cambria" w:hAnsi="Cambria" w:cs="Cambria"/>
          <w:sz w:val="24"/>
          <w:szCs w:val="24"/>
        </w:rPr>
      </w:pPr>
      <w:r w:rsidRPr="00090C3F">
        <w:rPr>
          <w:rFonts w:ascii="Cambria" w:eastAsia="Cambria" w:hAnsi="Cambria" w:cs="Cambria"/>
          <w:sz w:val="24"/>
          <w:szCs w:val="24"/>
        </w:rPr>
        <w:t>Ceny robót w załączonym do umowy kosztorysie nie będą podlegały waloryzacji ze względu na inflację.</w:t>
      </w:r>
    </w:p>
    <w:p w14:paraId="36FE49F7"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54686C62"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4</w:t>
      </w:r>
    </w:p>
    <w:p w14:paraId="4512DBC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Obowiązki stron</w:t>
      </w:r>
    </w:p>
    <w:p w14:paraId="7F85EB2E" w14:textId="77777777" w:rsidR="00090C3F" w:rsidRPr="00090C3F" w:rsidRDefault="00090C3F" w:rsidP="00090C3F">
      <w:pPr>
        <w:numPr>
          <w:ilvl w:val="0"/>
          <w:numId w:val="2"/>
        </w:numPr>
        <w:tabs>
          <w:tab w:val="left" w:pos="426"/>
        </w:tabs>
        <w:autoSpaceDE w:val="0"/>
        <w:autoSpaceDN w:val="0"/>
        <w:adjustRightInd w:val="0"/>
        <w:spacing w:after="0"/>
        <w:ind w:hanging="720"/>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Do obowiązków Zamawiającego należy:</w:t>
      </w:r>
    </w:p>
    <w:p w14:paraId="4F9C4303"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przekazanie dokumentacji projektowej oraz dziennika budowy,</w:t>
      </w:r>
    </w:p>
    <w:p w14:paraId="38C3BB4F"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hAnsi="Cambria" w:cs="ArialNarrow"/>
          <w:bCs/>
          <w:color w:val="000000" w:themeColor="text1"/>
          <w:sz w:val="24"/>
          <w:szCs w:val="24"/>
        </w:rPr>
      </w:pPr>
      <w:r w:rsidRPr="00090C3F">
        <w:rPr>
          <w:rFonts w:ascii="Cambria" w:hAnsi="Cambria" w:cs="ArialNarrow"/>
          <w:bCs/>
          <w:color w:val="000000" w:themeColor="text1"/>
          <w:sz w:val="24"/>
          <w:szCs w:val="24"/>
        </w:rPr>
        <w:t>protokolarne przekazanie Wykonawcy placu budowy na czas realizacji przedmiotu zamówienia - w terminie uzgodnionym przez strony,</w:t>
      </w:r>
    </w:p>
    <w:p w14:paraId="47F58AC8"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sprawowanie nadzoru inwestorskiego do dnia odbioru robót budowlanych, stanowiących przedmiot zamówienia,</w:t>
      </w:r>
    </w:p>
    <w:p w14:paraId="31DA06A1"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uczestniczenie w naradach zwoływanych przez Wykonawcę,</w:t>
      </w:r>
    </w:p>
    <w:p w14:paraId="143D1E84" w14:textId="77777777" w:rsidR="00090C3F" w:rsidRPr="00090C3F" w:rsidRDefault="00090C3F" w:rsidP="00090C3F">
      <w:pPr>
        <w:numPr>
          <w:ilvl w:val="0"/>
          <w:numId w:val="3"/>
        </w:numPr>
        <w:autoSpaceDE w:val="0"/>
        <w:autoSpaceDN w:val="0"/>
        <w:adjustRightInd w:val="0"/>
        <w:spacing w:after="0"/>
        <w:ind w:left="851" w:hanging="425"/>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t>dokonanie odbioru przedmiotu umowy i zapłata umówionego wynagrodzenia.</w:t>
      </w:r>
    </w:p>
    <w:p w14:paraId="07C86122"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cs="ArialNarrow"/>
          <w:bCs/>
          <w:color w:val="000000" w:themeColor="text1"/>
          <w:sz w:val="24"/>
          <w:szCs w:val="24"/>
        </w:rPr>
      </w:pPr>
      <w:r w:rsidRPr="00090C3F">
        <w:rPr>
          <w:rFonts w:ascii="Cambria" w:eastAsia="Calibri" w:hAnsi="Cambria" w:cs="ArialNarrow"/>
          <w:bCs/>
          <w:color w:val="000000" w:themeColor="text1"/>
          <w:sz w:val="24"/>
          <w:szCs w:val="24"/>
        </w:rPr>
        <w:lastRenderedPageBreak/>
        <w:t>Do obowiązków Wykonawcy należy:</w:t>
      </w:r>
    </w:p>
    <w:p w14:paraId="2D430B27"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wykonanie przedmiotu zamówienia zgodnie ze specyfikacją warunków zamówienia, dokumentacją projektową, STWiORB, ofertą Wykonawcy, harmonogramem rzeczowo-finansowym, zasadami wiedzy technicznej, sztuką budowlaną, oraz innymi, obowiązującymi przepisami prawa i warunkami bezpieczeństwa,</w:t>
      </w:r>
    </w:p>
    <w:p w14:paraId="000F9AAF"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własnym transportem oraz zabezpieczenie, w ramach wynagrodzenia, o którym mowa w § 3, materiałów niezbędnych do realizacji przedmiotu umowy,</w:t>
      </w:r>
    </w:p>
    <w:p w14:paraId="71ADD1EF"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ochrona mienia zaplecza i placu budowy od dnia przekazania, o którym mowa </w:t>
      </w:r>
      <w:r w:rsidRPr="00090C3F">
        <w:rPr>
          <w:rFonts w:ascii="Cambria" w:eastAsia="Calibri" w:hAnsi="Cambria" w:cs="ArialNarrow"/>
          <w:color w:val="000000" w:themeColor="text1"/>
          <w:sz w:val="24"/>
          <w:szCs w:val="24"/>
        </w:rPr>
        <w:br/>
        <w:t>w ust. 1 pkt 2,</w:t>
      </w:r>
    </w:p>
    <w:p w14:paraId="345BBE07"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3E95F1ED"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nadzór i przestrzeganie przepisów bhp oraz przepisów przeciwpożarowych na całym obszarze prowadzenia prac oraz terenach dodatkowych przez cały ores obowiązywania umowy.</w:t>
      </w:r>
    </w:p>
    <w:p w14:paraId="196EF3B5"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niezwłoczne powiadamianie Inspektora Nadzoru o wykonaniu robót zanikających,</w:t>
      </w:r>
    </w:p>
    <w:p w14:paraId="50881BBA"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bieżące informowanie Zamawiającego o konieczności wykonania przedmiotu zamówienia w sposób odmienny od umówionego,</w:t>
      </w:r>
    </w:p>
    <w:p w14:paraId="109C9886" w14:textId="77777777" w:rsidR="00090C3F" w:rsidRPr="00090C3F" w:rsidRDefault="00090C3F" w:rsidP="00090C3F">
      <w:pPr>
        <w:numPr>
          <w:ilvl w:val="0"/>
          <w:numId w:val="4"/>
        </w:numPr>
        <w:autoSpaceDE w:val="0"/>
        <w:autoSpaceDN w:val="0"/>
        <w:adjustRightInd w:val="0"/>
        <w:spacing w:after="0"/>
        <w:ind w:left="851" w:hanging="425"/>
        <w:contextualSpacing/>
        <w:jc w:val="both"/>
        <w:rPr>
          <w:rFonts w:ascii="Cambria" w:eastAsia="Calibri" w:hAnsi="Cambria" w:cs="Calibri"/>
          <w:sz w:val="24"/>
          <w:szCs w:val="24"/>
        </w:rPr>
      </w:pPr>
      <w:r w:rsidRPr="00090C3F">
        <w:rPr>
          <w:rFonts w:ascii="Cambria" w:eastAsia="Calibri" w:hAnsi="Cambria" w:cs="ArialNarrow"/>
          <w:color w:val="000000" w:themeColor="text1"/>
          <w:sz w:val="24"/>
          <w:szCs w:val="24"/>
        </w:rPr>
        <w:t xml:space="preserve">niezwłoczne informowanie Zamawiającego o problemach technicznych lub okolicznościach, które mogą wpłynąć na jakość robót lub termin zakończenia robót oraz </w:t>
      </w:r>
      <w:r w:rsidRPr="00090C3F">
        <w:rPr>
          <w:rFonts w:ascii="Cambria" w:eastAsia="Calibri" w:hAnsi="Cambria" w:cs="Calibri"/>
          <w:sz w:val="24"/>
          <w:szCs w:val="24"/>
        </w:rPr>
        <w:t>wszelkich okolicznościach ujawnionych w toku robót, które mogą mieć wpływ na terminową i zgodną z Dokumentacją projektową oraz wiedzą techniczną realizację przedmiotu zamówienia,</w:t>
      </w:r>
    </w:p>
    <w:p w14:paraId="6293FA02"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sz w:val="24"/>
          <w:szCs w:val="24"/>
        </w:rPr>
      </w:pPr>
      <w:r w:rsidRPr="00090C3F">
        <w:rPr>
          <w:rFonts w:ascii="Cambria" w:eastAsia="Calibri" w:hAnsi="Cambria" w:cs="Calibri"/>
          <w:sz w:val="24"/>
          <w:szCs w:val="24"/>
        </w:rPr>
        <w:t xml:space="preserve">bieżące informowanie Zamawiającego o konieczności wykonania robót dodatkowych lub zamiennych w terminie 10 dni roboczych od daty stwierdzenia konieczności ich wykonania, </w:t>
      </w:r>
    </w:p>
    <w:p w14:paraId="61EB1ACE"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pokrycie kosztów związanych z urządzeniem i organizacją zaplecza dla potrzeb budowy,</w:t>
      </w:r>
    </w:p>
    <w:p w14:paraId="13704940" w14:textId="77777777" w:rsidR="00090C3F" w:rsidRPr="00090C3F" w:rsidRDefault="00090C3F" w:rsidP="00090C3F">
      <w:pPr>
        <w:numPr>
          <w:ilvl w:val="0"/>
          <w:numId w:val="4"/>
        </w:numPr>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uiszczanie opłat za:</w:t>
      </w:r>
    </w:p>
    <w:p w14:paraId="55B6CBC1" w14:textId="77777777" w:rsidR="00090C3F" w:rsidRPr="00090C3F" w:rsidRDefault="00090C3F">
      <w:pPr>
        <w:numPr>
          <w:ilvl w:val="0"/>
          <w:numId w:val="46"/>
        </w:numPr>
        <w:autoSpaceDE w:val="0"/>
        <w:autoSpaceDN w:val="0"/>
        <w:adjustRightInd w:val="0"/>
        <w:spacing w:after="0"/>
        <w:ind w:left="1134" w:hanging="283"/>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pobór energii elektrycznej dla potrzeb budowy i zaplecza, według wskazań licznika,</w:t>
      </w:r>
    </w:p>
    <w:p w14:paraId="60B38B18" w14:textId="77777777" w:rsidR="00090C3F" w:rsidRPr="00090C3F" w:rsidRDefault="00090C3F">
      <w:pPr>
        <w:numPr>
          <w:ilvl w:val="0"/>
          <w:numId w:val="46"/>
        </w:numPr>
        <w:autoSpaceDE w:val="0"/>
        <w:autoSpaceDN w:val="0"/>
        <w:adjustRightInd w:val="0"/>
        <w:spacing w:after="0"/>
        <w:ind w:left="1134" w:hanging="283"/>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pobór wody dla potrzeb budowy i zaplecza, według wskazań licznika,</w:t>
      </w:r>
    </w:p>
    <w:p w14:paraId="62EC0BB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naprawa uszkodzeń sieci uzbrojenia podziemnego i nadziemnego oraz budowli znajdujących się w bezpośrednim sąsiedztwie placu budowy, za które odpowiedzialność ponosi Wykonawca,</w:t>
      </w:r>
    </w:p>
    <w:p w14:paraId="1489FF7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uczestniczenie we wszystkich naradach zwoływanych przez Zamawiającego, dotyczących realizacji przedmiotu umowy,</w:t>
      </w:r>
    </w:p>
    <w:p w14:paraId="0D1B24F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prowadzenie systematycznych prac porządkowych w czasie realizacji robót,</w:t>
      </w:r>
    </w:p>
    <w:p w14:paraId="65670228"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lastRenderedPageBreak/>
        <w:t>uporządkowanie placu po wykonanych robotach w terminie nie późniejszym niż termin odbioru końcowego wykonanych robót,</w:t>
      </w:r>
    </w:p>
    <w:p w14:paraId="3BCAA939"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doprowadzenie przez Wykonawcę, po zakończeniu robót budowlanych, elementów nieobjętych zakresem przedmiotu zamówienia do stanu sprzed rozpoczęcia robót budowlanych,</w:t>
      </w:r>
    </w:p>
    <w:p w14:paraId="68CAD0B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składowanie zdemontowanych urządzeń i materiałów w miejscu wskazanym przez Zamawiającego lub Inspektora Nadzoru,</w:t>
      </w:r>
    </w:p>
    <w:p w14:paraId="47B6C51E" w14:textId="77777777" w:rsidR="00090C3F" w:rsidRPr="00090C3F" w:rsidRDefault="00090C3F" w:rsidP="00090C3F">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zabezpieczenie zdemontowanych materiałów i urządzeń w sposób niezagrażający życiu i zdrowiu pracowników i osób trzecich,</w:t>
      </w:r>
    </w:p>
    <w:p w14:paraId="49B4DD4D" w14:textId="77777777" w:rsidR="00090C3F" w:rsidRPr="00090C3F" w:rsidRDefault="00090C3F" w:rsidP="00090C3F">
      <w:pPr>
        <w:numPr>
          <w:ilvl w:val="0"/>
          <w:numId w:val="4"/>
        </w:numPr>
        <w:tabs>
          <w:tab w:val="left" w:pos="851"/>
        </w:tabs>
        <w:autoSpaceDE w:val="0"/>
        <w:autoSpaceDN w:val="0"/>
        <w:adjustRightInd w:val="0"/>
        <w:spacing w:after="0"/>
        <w:ind w:left="851" w:hanging="491"/>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zgłoszenie wykonania robót do odbioru,</w:t>
      </w:r>
    </w:p>
    <w:p w14:paraId="3A9A9ECD" w14:textId="77777777" w:rsidR="00090C3F" w:rsidRPr="00090C3F" w:rsidRDefault="00090C3F" w:rsidP="00090C3F">
      <w:pPr>
        <w:numPr>
          <w:ilvl w:val="0"/>
          <w:numId w:val="4"/>
        </w:numPr>
        <w:spacing w:after="0"/>
        <w:ind w:left="851" w:hanging="491"/>
        <w:jc w:val="both"/>
        <w:rPr>
          <w:rFonts w:ascii="Cambria" w:hAnsi="Cambria"/>
          <w:color w:val="000000" w:themeColor="text1"/>
          <w:sz w:val="24"/>
          <w:szCs w:val="24"/>
        </w:rPr>
      </w:pPr>
      <w:r w:rsidRPr="00090C3F">
        <w:rPr>
          <w:rFonts w:ascii="Cambria" w:hAnsi="Cambria"/>
          <w:color w:val="000000" w:themeColor="text1"/>
          <w:sz w:val="24"/>
          <w:szCs w:val="24"/>
        </w:rPr>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Projektantem. </w:t>
      </w:r>
    </w:p>
    <w:p w14:paraId="58CAF16B" w14:textId="77777777" w:rsidR="00090C3F" w:rsidRPr="00090C3F" w:rsidRDefault="00090C3F" w:rsidP="00090C3F">
      <w:pPr>
        <w:numPr>
          <w:ilvl w:val="0"/>
          <w:numId w:val="4"/>
        </w:numPr>
        <w:spacing w:after="0"/>
        <w:ind w:left="851" w:hanging="491"/>
        <w:jc w:val="both"/>
        <w:rPr>
          <w:rFonts w:ascii="Cambria" w:hAnsi="Cambria"/>
          <w:color w:val="000000" w:themeColor="text1"/>
          <w:sz w:val="24"/>
          <w:szCs w:val="24"/>
        </w:rPr>
      </w:pPr>
      <w:r w:rsidRPr="00090C3F">
        <w:rPr>
          <w:rFonts w:ascii="Cambria" w:hAnsi="Cambria"/>
          <w:color w:val="000000" w:themeColor="text1"/>
          <w:sz w:val="24"/>
          <w:szCs w:val="24"/>
        </w:rPr>
        <w:t>wykonywanie dodatkowych badań materiałów lub robót budzących wątpliwości Inspektora Nadzoru co do ich jakości.</w:t>
      </w:r>
    </w:p>
    <w:p w14:paraId="7C9C72A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świadectw, aprobat technicznych, certyfikatów i atestów na materiały i urządzenia wbudowane przez Wykonawcę,</w:t>
      </w:r>
    </w:p>
    <w:p w14:paraId="18E685B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dostarczenie dokumentacji warsztatowych, jeśli będą niezbędne do realizacji przedmiotu zamówienia,</w:t>
      </w:r>
    </w:p>
    <w:p w14:paraId="5EA5C29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przygotowanie dokumentów do odbioru końcowego,</w:t>
      </w:r>
    </w:p>
    <w:p w14:paraId="1826B1F0"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usuwanie usterek i wad stwierdzonych w czasie realizacji robót oraz ujawnionych w okresie rękojmi i gwarancji,</w:t>
      </w:r>
    </w:p>
    <w:p w14:paraId="1F84F59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14:paraId="4ACD8A0D"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uporządkowanie placu budowy każdego dnia po zakończeniu robót,</w:t>
      </w:r>
    </w:p>
    <w:p w14:paraId="4A35EE69"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14:paraId="12081C3F"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14:paraId="5C305827" w14:textId="77777777" w:rsidR="00090C3F" w:rsidRPr="00090C3F" w:rsidRDefault="00090C3F" w:rsidP="00090C3F">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090C3F">
        <w:rPr>
          <w:rFonts w:ascii="Cambria" w:eastAsia="Calibri" w:hAnsi="Cambria" w:cs="ArialNarrow"/>
          <w:color w:val="000000" w:themeColor="text1"/>
          <w:sz w:val="24"/>
          <w:szCs w:val="24"/>
        </w:rPr>
        <w:t>przedkładanie Zamawiającemu poświadczonej za zgodność z oryginałem kopii zawartych umów o podwykonawstwo, których przedmiotem są dostawy lub usługi, oraz ich zmian,</w:t>
      </w:r>
    </w:p>
    <w:p w14:paraId="45B2C402" w14:textId="77777777" w:rsidR="00090C3F" w:rsidRPr="00090C3F" w:rsidRDefault="00090C3F" w:rsidP="00090C3F">
      <w:pPr>
        <w:numPr>
          <w:ilvl w:val="0"/>
          <w:numId w:val="4"/>
        </w:numPr>
        <w:tabs>
          <w:tab w:val="left" w:pos="851"/>
          <w:tab w:val="left" w:pos="993"/>
        </w:tabs>
        <w:autoSpaceDE w:val="0"/>
        <w:autoSpaceDN w:val="0"/>
        <w:adjustRightInd w:val="0"/>
        <w:spacing w:after="0"/>
        <w:ind w:left="851" w:hanging="425"/>
        <w:contextualSpacing/>
        <w:jc w:val="both"/>
        <w:rPr>
          <w:rFonts w:ascii="Cambria" w:hAnsi="Cambria"/>
          <w:b/>
          <w:color w:val="000000" w:themeColor="text1"/>
          <w:sz w:val="24"/>
          <w:szCs w:val="24"/>
        </w:rPr>
      </w:pPr>
      <w:r w:rsidRPr="00090C3F">
        <w:rPr>
          <w:rFonts w:ascii="Cambria" w:eastAsia="Calibri" w:hAnsi="Cambria" w:cs="ArialNarrow"/>
          <w:color w:val="000000" w:themeColor="text1"/>
          <w:sz w:val="24"/>
          <w:szCs w:val="24"/>
        </w:rPr>
        <w:t>uwzględnianie wytycznych Zamawiającego oraz inspektora Nadzoru.</w:t>
      </w:r>
    </w:p>
    <w:p w14:paraId="76165385"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color w:val="000000"/>
          <w:sz w:val="24"/>
          <w:szCs w:val="24"/>
        </w:rPr>
      </w:pPr>
      <w:r w:rsidRPr="00090C3F">
        <w:rPr>
          <w:rFonts w:ascii="Cambria" w:hAnsi="Cambria" w:cs="Cambria"/>
          <w:color w:val="000000"/>
          <w:sz w:val="24"/>
          <w:szCs w:val="24"/>
        </w:rPr>
        <w:t>przekazanie przedmiotu zamówienia Zamawiającemu po wykonaniu robót budowlanych,</w:t>
      </w:r>
    </w:p>
    <w:p w14:paraId="518F0A81" w14:textId="77777777" w:rsidR="00090C3F" w:rsidRPr="00090C3F" w:rsidRDefault="00090C3F" w:rsidP="00090C3F">
      <w:pPr>
        <w:numPr>
          <w:ilvl w:val="0"/>
          <w:numId w:val="4"/>
        </w:numPr>
        <w:tabs>
          <w:tab w:val="left" w:pos="851"/>
        </w:tabs>
        <w:autoSpaceDE w:val="0"/>
        <w:autoSpaceDN w:val="0"/>
        <w:adjustRightInd w:val="0"/>
        <w:spacing w:after="0"/>
        <w:ind w:left="851" w:hanging="425"/>
        <w:contextualSpacing/>
        <w:jc w:val="both"/>
        <w:rPr>
          <w:rFonts w:ascii="Cambria" w:eastAsia="Calibri" w:hAnsi="Cambria" w:cs="Calibri"/>
          <w:color w:val="000000"/>
          <w:sz w:val="24"/>
          <w:szCs w:val="24"/>
        </w:rPr>
      </w:pPr>
      <w:r w:rsidRPr="00090C3F">
        <w:rPr>
          <w:rFonts w:ascii="Cambria" w:hAnsi="Cambria" w:cs="Cambria"/>
          <w:sz w:val="24"/>
          <w:szCs w:val="24"/>
        </w:rPr>
        <w:t xml:space="preserve">przekazania Zamawiającemu wszelkich materiałów pochodzących z demontażu, które nadają się do ponownego użycia, w szczególności materiałów wskazanych przez Zamawiającego w trakcie realizacji robot, przy czym Wykonawca </w:t>
      </w:r>
      <w:r w:rsidRPr="00090C3F">
        <w:rPr>
          <w:rFonts w:ascii="Cambria" w:hAnsi="Cambria" w:cs="Cambria"/>
          <w:sz w:val="24"/>
          <w:szCs w:val="24"/>
        </w:rPr>
        <w:lastRenderedPageBreak/>
        <w:t>zobowiązany jest do przekazania tych materiałów w terminie uzgodnionym z Zamawiającym oraz do ich dostarczenia na miejsce docelowe wskazane przez Zamawiającego, położone w odległości do 10 km od budynku podlegającego przebudowie.</w:t>
      </w:r>
    </w:p>
    <w:p w14:paraId="7792D3F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Wykonawca jest wytwórcą odpadów w rozumieniu przepisów ustawy z dnia </w:t>
      </w:r>
      <w:r w:rsidRPr="00090C3F">
        <w:rPr>
          <w:rFonts w:ascii="Cambria" w:eastAsia="Calibri" w:hAnsi="Cambria"/>
          <w:sz w:val="24"/>
          <w:szCs w:val="24"/>
        </w:rPr>
        <w:br/>
        <w:t>14 grudnia 2012 r. odpadach. Wykonawca w trakcie realizacji zamówienia ma obowiązek w pierwszej kolejności poddania odpadów budowlanych odzyskowi 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14:paraId="56DBD55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Odpady budowlane, które mogą zostać poddane odzyskowi, w szczególności destrukt, gruz, beton itp., Wykonawca zobowiązany jest przekazać Zamawiającemu, chyba że Zamawiający postanowi inaczej.</w:t>
      </w:r>
    </w:p>
    <w:p w14:paraId="4A95818A"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14:paraId="649777C7"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14:paraId="21DAF5AC"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jest zobowiązany współpracować w trakcie realizacji prac z przedstawicielami Zamawiającego.</w:t>
      </w:r>
    </w:p>
    <w:p w14:paraId="680F7BEF"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Bold" w:hAnsi="Cambria-Bold" w:cs="Cambria-Bold"/>
          <w:sz w:val="24"/>
          <w:szCs w:val="24"/>
        </w:rPr>
        <w:t>Wykonawca planując organizację prac powinien uwzględnić, iż w obiekcie</w:t>
      </w:r>
      <w:r w:rsidRPr="00090C3F">
        <w:rPr>
          <w:rFonts w:ascii="Cambria" w:eastAsia="Calibri" w:hAnsi="Cambria"/>
          <w:sz w:val="24"/>
          <w:szCs w:val="24"/>
        </w:rPr>
        <w:t xml:space="preserve"> </w:t>
      </w:r>
      <w:r w:rsidRPr="00090C3F">
        <w:rPr>
          <w:rFonts w:ascii="Cambria-Bold" w:hAnsi="Cambria-Bold" w:cs="Cambria-Bold"/>
          <w:sz w:val="24"/>
          <w:szCs w:val="24"/>
        </w:rPr>
        <w:t>objętym inwestycją prowadzona jest działalność, w związku z czym</w:t>
      </w:r>
      <w:r w:rsidRPr="00090C3F">
        <w:rPr>
          <w:rFonts w:ascii="Cambria" w:eastAsia="Calibri" w:hAnsi="Cambria"/>
          <w:sz w:val="24"/>
          <w:szCs w:val="24"/>
        </w:rPr>
        <w:t xml:space="preserve"> </w:t>
      </w:r>
      <w:r w:rsidRPr="00090C3F">
        <w:rPr>
          <w:rFonts w:ascii="Cambria-Bold" w:hAnsi="Cambria-Bold" w:cs="Cambria-Bold"/>
          <w:sz w:val="24"/>
          <w:szCs w:val="24"/>
        </w:rPr>
        <w:t>Wykonawca powinien zabezpieczyć wykonywanie robót w sposób</w:t>
      </w:r>
      <w:r w:rsidRPr="00090C3F">
        <w:rPr>
          <w:rFonts w:ascii="Cambria" w:eastAsia="Calibri" w:hAnsi="Cambria"/>
          <w:sz w:val="24"/>
          <w:szCs w:val="24"/>
        </w:rPr>
        <w:t xml:space="preserve"> </w:t>
      </w:r>
      <w:r w:rsidRPr="00090C3F">
        <w:rPr>
          <w:rFonts w:ascii="Cambria-Bold" w:hAnsi="Cambria-Bold" w:cs="Cambria-Bold"/>
          <w:sz w:val="24"/>
          <w:szCs w:val="24"/>
        </w:rPr>
        <w:t>umożliwiający bieżące funkcjonowanie instytucji.</w:t>
      </w:r>
    </w:p>
    <w:p w14:paraId="35125F5C"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zobowiązuje się zorganizować prace w sposób nienarażający osób trzecich na niebezpieczeństwa i uciążliwości wynikające z prowadzonych robót, z jednoczesnym zastosowaniem szczególnych środków ostrożności.</w:t>
      </w:r>
    </w:p>
    <w:p w14:paraId="1CE1169A" w14:textId="77777777" w:rsidR="00090C3F" w:rsidRPr="00090C3F" w:rsidRDefault="00090C3F" w:rsidP="00090C3F">
      <w:pPr>
        <w:numPr>
          <w:ilvl w:val="0"/>
          <w:numId w:val="2"/>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Do dnia komisyjnego odbioru końcowego robót, plac budowy pozostaje w posiadaniu Wykonawcy.</w:t>
      </w:r>
    </w:p>
    <w:p w14:paraId="022CE50B"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5</w:t>
      </w:r>
    </w:p>
    <w:p w14:paraId="0F5B9B56" w14:textId="77777777" w:rsidR="00090C3F" w:rsidRPr="00090C3F" w:rsidRDefault="00090C3F" w:rsidP="00090C3F">
      <w:pPr>
        <w:autoSpaceDE w:val="0"/>
        <w:autoSpaceDN w:val="0"/>
        <w:spacing w:after="0"/>
        <w:jc w:val="center"/>
        <w:rPr>
          <w:rFonts w:ascii="Cambria" w:hAnsi="Cambria"/>
          <w:b/>
          <w:bCs/>
          <w:spacing w:val="-8"/>
          <w:sz w:val="24"/>
          <w:szCs w:val="24"/>
        </w:rPr>
      </w:pPr>
      <w:r w:rsidRPr="00090C3F">
        <w:rPr>
          <w:rFonts w:ascii="Cambria" w:hAnsi="Cambria"/>
          <w:b/>
          <w:bCs/>
          <w:spacing w:val="-8"/>
          <w:sz w:val="24"/>
          <w:szCs w:val="24"/>
        </w:rPr>
        <w:t>Rozliczenie przedmiotu umowy</w:t>
      </w:r>
    </w:p>
    <w:p w14:paraId="4862D888"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Tahoma"/>
          <w:color w:val="000000"/>
          <w:sz w:val="24"/>
          <w:szCs w:val="24"/>
        </w:rPr>
        <w:t xml:space="preserve">Rozliczanie z Wykonawcą będzie regulowane po zakończeniu i odbiorze robót budowlanych </w:t>
      </w:r>
      <w:r w:rsidRPr="00090C3F">
        <w:rPr>
          <w:rFonts w:ascii="Cambria" w:hAnsi="Cambria" w:cs="Tahoma"/>
          <w:color w:val="000000"/>
          <w:sz w:val="24"/>
          <w:szCs w:val="24"/>
        </w:rPr>
        <w:t xml:space="preserve">wg </w:t>
      </w:r>
      <w:r w:rsidRPr="00090C3F">
        <w:rPr>
          <w:rFonts w:ascii="Cambria" w:hAnsi="Cambria"/>
          <w:b/>
          <w:bCs/>
          <w:sz w:val="24"/>
          <w:szCs w:val="24"/>
        </w:rPr>
        <w:t xml:space="preserve">faktury końcowej </w:t>
      </w:r>
      <w:r w:rsidRPr="00090C3F">
        <w:rPr>
          <w:rFonts w:ascii="Cambria" w:eastAsia="Calibri" w:hAnsi="Cambria" w:cs="Tahoma"/>
          <w:color w:val="000000"/>
          <w:sz w:val="24"/>
          <w:szCs w:val="24"/>
        </w:rPr>
        <w:t xml:space="preserve">wystawioną </w:t>
      </w:r>
      <w:r w:rsidRPr="00090C3F">
        <w:rPr>
          <w:rFonts w:ascii="Cambria" w:hAnsi="Cambria"/>
          <w:sz w:val="24"/>
          <w:szCs w:val="24"/>
        </w:rPr>
        <w:t>przez Wykonawcę po wykonaniu całości przedmiotu umowy i dokonaniu odbioru końcowego zamówienia</w:t>
      </w:r>
      <w:r w:rsidRPr="00090C3F">
        <w:rPr>
          <w:rFonts w:ascii="Cambria" w:eastAsia="Calibri" w:hAnsi="Cambria" w:cs="Tahoma"/>
          <w:color w:val="000000"/>
          <w:sz w:val="24"/>
          <w:szCs w:val="24"/>
        </w:rPr>
        <w:t>.</w:t>
      </w:r>
    </w:p>
    <w:p w14:paraId="1319C348"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hAnsi="Cambria" w:cs="Cambria"/>
          <w:sz w:val="24"/>
          <w:szCs w:val="24"/>
        </w:rPr>
        <w:t xml:space="preserve">Podstawą wypłaty wynagrodzenia stanowi prawidłowo wystawiona faktura wraz z załączonym protokołem odbioru. </w:t>
      </w:r>
    </w:p>
    <w:p w14:paraId="5E656DE2" w14:textId="77777777" w:rsidR="00090C3F" w:rsidRPr="00090C3F" w:rsidRDefault="00090C3F">
      <w:pPr>
        <w:numPr>
          <w:ilvl w:val="2"/>
          <w:numId w:val="47"/>
        </w:numPr>
        <w:spacing w:after="0"/>
        <w:contextualSpacing/>
        <w:jc w:val="both"/>
        <w:rPr>
          <w:rFonts w:ascii="Cambria" w:hAnsi="Cambria"/>
          <w:sz w:val="24"/>
          <w:szCs w:val="24"/>
        </w:rPr>
      </w:pPr>
      <w:r w:rsidRPr="00090C3F">
        <w:rPr>
          <w:rFonts w:ascii="Cambria" w:hAnsi="Cambria" w:cs="Times New Roman"/>
          <w:sz w:val="24"/>
          <w:szCs w:val="24"/>
          <w:lang w:eastAsia="pl-PL"/>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w:t>
      </w:r>
      <w:r w:rsidRPr="00090C3F">
        <w:rPr>
          <w:rFonts w:ascii="Cambria" w:hAnsi="Cambria" w:cs="Times New Roman"/>
          <w:sz w:val="24"/>
          <w:szCs w:val="24"/>
          <w:lang w:eastAsia="pl-PL"/>
        </w:rPr>
        <w:br/>
      </w:r>
      <w:r w:rsidRPr="00090C3F">
        <w:rPr>
          <w:rFonts w:ascii="Cambria" w:hAnsi="Cambria" w:cs="Times New Roman"/>
          <w:sz w:val="24"/>
          <w:szCs w:val="24"/>
          <w:lang w:eastAsia="pl-PL"/>
        </w:rPr>
        <w:lastRenderedPageBreak/>
        <w:t>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w:t>
      </w:r>
    </w:p>
    <w:p w14:paraId="743550F0"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Wykonawca jest zobowiązany do zawierania umów podwykonawczych w sposób umożliwiający rozliczenie robót wykonanych przez podwykonawców. </w:t>
      </w:r>
    </w:p>
    <w:p w14:paraId="3C6EFF39"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Zamawiający ma obowiązek zapłaty wystawionej zgodnie z umową faktury VAT </w:t>
      </w:r>
      <w:r w:rsidRPr="00090C3F">
        <w:rPr>
          <w:rFonts w:ascii="Cambria" w:eastAsia="Calibri" w:hAnsi="Cambria" w:cs="Tahoma"/>
          <w:sz w:val="24"/>
          <w:szCs w:val="24"/>
        </w:rPr>
        <w:br/>
        <w:t xml:space="preserve">w terminie 30 dni od daty wpływu faktury do Zamawiającego pod warunkiem spełnienia wskazanych w umowie warunków zapłaty danej faktury </w:t>
      </w:r>
      <w:r w:rsidRPr="00090C3F">
        <w:rPr>
          <w:rFonts w:ascii="Cambria" w:hAnsi="Cambria"/>
          <w:sz w:val="24"/>
          <w:szCs w:val="24"/>
        </w:rPr>
        <w:t>(daty wpływu do Zamawiającego).</w:t>
      </w:r>
    </w:p>
    <w:p w14:paraId="09420740"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Calibri"/>
          <w:sz w:val="24"/>
          <w:szCs w:val="24"/>
        </w:rPr>
        <w:t>Wynagrodzenie należne Wykonawcy zostanie przekazane na jego rachunek bankowy wskazany w fakturze.</w:t>
      </w:r>
    </w:p>
    <w:p w14:paraId="451CD80C"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Times New Roman" w:hAnsi="Cambria" w:cs="Times New Roman"/>
          <w:sz w:val="24"/>
          <w:szCs w:val="24"/>
          <w:lang w:eastAsia="pl-PL"/>
        </w:rPr>
        <w:t>Warunkiem przekazania Wykonawcy wynagrodzenia jest przedłożenie Zamawiającemu wraz z fakturą dokumentów wskazanych w ust. 3.</w:t>
      </w:r>
    </w:p>
    <w:p w14:paraId="7E992E3B"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58F8086"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Calibri"/>
          <w:sz w:val="24"/>
          <w:szCs w:val="24"/>
        </w:rPr>
        <w:t>Wynagrodzenie, o którym mowa w ust. 8,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14:paraId="7D426E84"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Calibri"/>
          <w:sz w:val="24"/>
          <w:szCs w:val="24"/>
        </w:rPr>
        <w:t>Bezpośrednia zapłata, o której mowa w ust. 8, obejmuje wyłącznie należne wynagrodzenie, bez odsetek, należnych podwykonawcy lub dalszemu podwykonawcy.</w:t>
      </w:r>
    </w:p>
    <w:p w14:paraId="7896B5FC"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Calibri"/>
          <w:sz w:val="24"/>
          <w:szCs w:val="24"/>
        </w:rPr>
        <w:t>Przed dokonaniem bezpośredniej zapłaty Wykonawca zostanie poinformowany przez Zamawiającego w formie pisemnej o:</w:t>
      </w:r>
    </w:p>
    <w:p w14:paraId="48D08473" w14:textId="77777777" w:rsidR="00090C3F" w:rsidRPr="00090C3F" w:rsidRDefault="00090C3F" w:rsidP="00090C3F">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2760C05" w14:textId="77777777" w:rsidR="00090C3F" w:rsidRPr="00090C3F" w:rsidRDefault="00090C3F" w:rsidP="00090C3F">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możliwości zgłoszenia przez Wykonawcę, w terminie 7 dni od dnia otrzymania informacji, o której mowa w pkt 1), pisemnych uwag dotyczących zasadności bezpośredniej zapłaty wynagrodzenia podwykonawcy lub dalszemu podwykonawcy.</w:t>
      </w:r>
    </w:p>
    <w:p w14:paraId="05B7BFF0" w14:textId="77777777" w:rsidR="00090C3F" w:rsidRPr="00090C3F" w:rsidRDefault="00090C3F">
      <w:pPr>
        <w:widowControl w:val="0"/>
        <w:numPr>
          <w:ilvl w:val="2"/>
          <w:numId w:val="47"/>
        </w:numPr>
        <w:suppressAutoHyphens/>
        <w:overflowPunct w:val="0"/>
        <w:autoSpaceDE w:val="0"/>
        <w:autoSpaceDN w:val="0"/>
        <w:adjustRightInd w:val="0"/>
        <w:spacing w:after="0"/>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lastRenderedPageBreak/>
        <w:t xml:space="preserve">W przypadku zgłoszenia przez Wykonawcę uwag, o których mowa w ust. 11 pkt 2), </w:t>
      </w:r>
      <w:r w:rsidRPr="00090C3F">
        <w:rPr>
          <w:rFonts w:ascii="Cambria" w:eastAsia="Calibri" w:hAnsi="Cambria" w:cs="Calibri"/>
          <w:sz w:val="24"/>
          <w:szCs w:val="24"/>
        </w:rPr>
        <w:br/>
        <w:t>w terminie 7 dni od dnia otrzymania informacji, o której mowa w ust. 11 pkt 1) i 2), Zamawiający może:</w:t>
      </w:r>
    </w:p>
    <w:p w14:paraId="754AFC6E"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nie dokonać bezpośredniej zapłaty wynagrodzenia podwykonawcy lub dalszemu podwykonawcy, jeżeli wykonawca wykaże niezasadność takiej zapłaty, albo</w:t>
      </w:r>
    </w:p>
    <w:p w14:paraId="58C2F92B"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DDC2DC" w14:textId="77777777" w:rsidR="00090C3F" w:rsidRPr="00090C3F" w:rsidRDefault="00090C3F" w:rsidP="00090C3F">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dokonać bezpośredniej zapłaty wynagrodzenia podwykonawcy lub dalszemu podwykonawcy, jeżeli podwykonawca lub dalszy podwykonawca wykaże zasadność takiej zapłaty.</w:t>
      </w:r>
    </w:p>
    <w:p w14:paraId="38893C67"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cs="Tahoma"/>
          <w:sz w:val="24"/>
          <w:szCs w:val="24"/>
        </w:rPr>
        <w:t xml:space="preserve">W przypadku dokonania bezpośredniej zapłaty podwykonawcy lub dalszemu podwykonawcy, o której mowa w ust. 12 pkt 3), Zamawiający potrąci kwotę wypłaconego podwykonawcy lub dalszemu podwykonawcy wynagrodzenia </w:t>
      </w:r>
      <w:r w:rsidRPr="00090C3F">
        <w:rPr>
          <w:rFonts w:ascii="Cambria" w:eastAsia="Calibri" w:hAnsi="Cambria" w:cs="Tahoma"/>
          <w:sz w:val="24"/>
          <w:szCs w:val="24"/>
        </w:rPr>
        <w:br/>
        <w:t>z wynagrodzenia należnego Wykonawcy.</w:t>
      </w:r>
    </w:p>
    <w:p w14:paraId="03DF0407" w14:textId="77777777" w:rsidR="00090C3F" w:rsidRPr="00090C3F" w:rsidRDefault="00090C3F">
      <w:pPr>
        <w:numPr>
          <w:ilvl w:val="2"/>
          <w:numId w:val="47"/>
        </w:numPr>
        <w:spacing w:after="0"/>
        <w:contextualSpacing/>
        <w:jc w:val="both"/>
        <w:rPr>
          <w:rFonts w:ascii="Cambria" w:eastAsia="Calibri" w:hAnsi="Cambria" w:cs="Tahoma"/>
          <w:sz w:val="24"/>
          <w:szCs w:val="24"/>
        </w:rPr>
      </w:pPr>
      <w:r w:rsidRPr="00090C3F">
        <w:rPr>
          <w:rFonts w:ascii="Cambria" w:eastAsia="Calibri" w:hAnsi="Cambria"/>
          <w:sz w:val="24"/>
          <w:szCs w:val="24"/>
        </w:rPr>
        <w:t>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z zaakceptowanej umowy. W takim przypadku odpowiedzialność zamawiającego za zapłatę podwykonawcy wynagrodzenia jest ograniczona do wysokości wynagrodzenia należnego wykonawcy za roboty budowlane, których szczegółowy przedmiot wynika z zaakceptowanej umowy.</w:t>
      </w:r>
    </w:p>
    <w:p w14:paraId="1DAA3465" w14:textId="77777777" w:rsidR="00090C3F" w:rsidRPr="00090C3F" w:rsidRDefault="00090C3F">
      <w:pPr>
        <w:numPr>
          <w:ilvl w:val="2"/>
          <w:numId w:val="47"/>
        </w:numPr>
        <w:contextualSpacing/>
        <w:rPr>
          <w:rFonts w:ascii="Cambria" w:eastAsia="Calibri" w:hAnsi="Cambria" w:cs="ArialNarrow"/>
          <w:color w:val="000000"/>
          <w:sz w:val="24"/>
          <w:szCs w:val="24"/>
        </w:rPr>
      </w:pPr>
      <w:r w:rsidRPr="00090C3F">
        <w:rPr>
          <w:rFonts w:ascii="Cambria" w:eastAsia="Calibri" w:hAnsi="Cambria" w:cs="ArialNarrow"/>
          <w:color w:val="000000"/>
          <w:sz w:val="24"/>
          <w:szCs w:val="24"/>
        </w:rPr>
        <w:t>Zasady wystawiania faktur:</w:t>
      </w:r>
    </w:p>
    <w:p w14:paraId="25A8D4D8" w14:textId="77777777" w:rsidR="00090C3F" w:rsidRPr="00090C3F" w:rsidRDefault="00090C3F">
      <w:pPr>
        <w:numPr>
          <w:ilvl w:val="2"/>
          <w:numId w:val="63"/>
        </w:numPr>
        <w:overflowPunct w:val="0"/>
        <w:autoSpaceDE w:val="0"/>
        <w:autoSpaceDN w:val="0"/>
        <w:adjustRightInd w:val="0"/>
        <w:spacing w:after="0"/>
        <w:jc w:val="both"/>
        <w:textAlignment w:val="baseline"/>
        <w:rPr>
          <w:rFonts w:ascii="Cambria" w:eastAsia="Calibri" w:hAnsi="Cambria"/>
          <w:sz w:val="24"/>
          <w:szCs w:val="24"/>
        </w:rPr>
      </w:pPr>
      <w:r w:rsidRPr="00090C3F">
        <w:rPr>
          <w:rFonts w:ascii="Cambria" w:eastAsia="Calibri" w:hAnsi="Cambria"/>
          <w:sz w:val="24"/>
          <w:szCs w:val="24"/>
        </w:rPr>
        <w:t xml:space="preserve">Zamawiający upoważnia Wykonawcę do wystawiania faktur w następujący sposób: </w:t>
      </w:r>
    </w:p>
    <w:p w14:paraId="58FA2740"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Nabywca:</w:t>
      </w:r>
    </w:p>
    <w:p w14:paraId="0FC0B8B7"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Gmina Masłowice</w:t>
      </w:r>
    </w:p>
    <w:p w14:paraId="6F7AFE9F"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Masłowice 4</w:t>
      </w:r>
    </w:p>
    <w:p w14:paraId="5C87182A"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97-515 Masłowice</w:t>
      </w:r>
    </w:p>
    <w:p w14:paraId="45B6ED95"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(NIP: 7722259981)</w:t>
      </w:r>
    </w:p>
    <w:p w14:paraId="15C53D4E"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p>
    <w:p w14:paraId="4ACD9A73"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Odbiorca:</w:t>
      </w:r>
    </w:p>
    <w:p w14:paraId="4CAB01B2"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Urząd Gminy w Masłowicach</w:t>
      </w:r>
    </w:p>
    <w:p w14:paraId="576CF449" w14:textId="77777777" w:rsidR="00090C3F" w:rsidRPr="00090C3F" w:rsidRDefault="00090C3F" w:rsidP="00090C3F">
      <w:pPr>
        <w:autoSpaceDE w:val="0"/>
        <w:autoSpaceDN w:val="0"/>
        <w:adjustRightInd w:val="0"/>
        <w:spacing w:after="0" w:line="240" w:lineRule="auto"/>
        <w:ind w:left="360" w:firstLine="349"/>
        <w:rPr>
          <w:rFonts w:ascii="Cambria" w:hAnsi="Cambria" w:cs="Cambria"/>
          <w:b/>
          <w:color w:val="000000"/>
          <w:sz w:val="24"/>
          <w:szCs w:val="24"/>
        </w:rPr>
      </w:pPr>
      <w:r w:rsidRPr="00090C3F">
        <w:rPr>
          <w:rFonts w:ascii="Cambria" w:hAnsi="Cambria" w:cs="Cambria"/>
          <w:b/>
          <w:color w:val="000000"/>
          <w:sz w:val="24"/>
          <w:szCs w:val="24"/>
        </w:rPr>
        <w:t>Masłowice</w:t>
      </w:r>
    </w:p>
    <w:p w14:paraId="09E48092" w14:textId="77777777" w:rsidR="00090C3F" w:rsidRPr="00090C3F" w:rsidRDefault="00090C3F" w:rsidP="00090C3F">
      <w:pPr>
        <w:autoSpaceDE w:val="0"/>
        <w:autoSpaceDN w:val="0"/>
        <w:adjustRightInd w:val="0"/>
        <w:spacing w:after="0"/>
        <w:ind w:left="360" w:firstLine="349"/>
        <w:rPr>
          <w:rFonts w:ascii="Cambria" w:hAnsi="Cambria" w:cs="Cambria"/>
          <w:b/>
          <w:color w:val="000000"/>
          <w:sz w:val="24"/>
          <w:szCs w:val="24"/>
        </w:rPr>
      </w:pPr>
      <w:r w:rsidRPr="00090C3F">
        <w:rPr>
          <w:rFonts w:ascii="Cambria" w:hAnsi="Cambria" w:cs="Cambria"/>
          <w:b/>
          <w:color w:val="000000"/>
          <w:sz w:val="24"/>
          <w:szCs w:val="24"/>
        </w:rPr>
        <w:t>97-515 Masłowice</w:t>
      </w:r>
    </w:p>
    <w:p w14:paraId="1E2511AB" w14:textId="77777777" w:rsidR="00090C3F" w:rsidRPr="00090C3F" w:rsidRDefault="00090C3F" w:rsidP="00090C3F">
      <w:pPr>
        <w:autoSpaceDE w:val="0"/>
        <w:autoSpaceDN w:val="0"/>
        <w:adjustRightInd w:val="0"/>
        <w:spacing w:after="0"/>
        <w:ind w:left="360" w:firstLine="349"/>
        <w:rPr>
          <w:rFonts w:ascii="Cambria" w:hAnsi="Cambria" w:cs="Cambria"/>
          <w:b/>
          <w:color w:val="000000"/>
          <w:sz w:val="24"/>
          <w:szCs w:val="24"/>
        </w:rPr>
      </w:pPr>
      <w:r w:rsidRPr="00090C3F">
        <w:rPr>
          <w:rFonts w:ascii="Cambria" w:hAnsi="Cambria" w:cs="Cambria"/>
          <w:b/>
          <w:color w:val="000000"/>
          <w:sz w:val="24"/>
          <w:szCs w:val="24"/>
        </w:rPr>
        <w:t>(NIP 7721071732)</w:t>
      </w:r>
    </w:p>
    <w:p w14:paraId="0F23A28B" w14:textId="77777777" w:rsidR="00090C3F" w:rsidRPr="00090C3F" w:rsidRDefault="00090C3F">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color w:val="000000"/>
          <w:sz w:val="24"/>
          <w:szCs w:val="24"/>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późn. zm.).</w:t>
      </w:r>
    </w:p>
    <w:p w14:paraId="651F64AB" w14:textId="77777777" w:rsidR="00090C3F" w:rsidRPr="00090C3F" w:rsidRDefault="00090C3F">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t xml:space="preserve">Zapłata faktury nastąpi z uwzględnieniem przepisów art. 108a ust. 1a ustawy </w:t>
      </w:r>
      <w:r w:rsidRPr="00090C3F">
        <w:rPr>
          <w:rFonts w:ascii="Cambria" w:hAnsi="Cambria"/>
          <w:sz w:val="24"/>
          <w:szCs w:val="24"/>
        </w:rPr>
        <w:br/>
        <w:t>o podatku od towarów i usług.</w:t>
      </w:r>
    </w:p>
    <w:p w14:paraId="0065DA7A" w14:textId="77777777" w:rsidR="00090C3F" w:rsidRPr="00090C3F" w:rsidRDefault="00090C3F">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t>Wykonawca jest zobowiązany podać na fakturze adnotację „mechanizm podzielonej płatności”.</w:t>
      </w:r>
    </w:p>
    <w:p w14:paraId="5E7B3271" w14:textId="77777777" w:rsidR="00090C3F" w:rsidRPr="00090C3F" w:rsidRDefault="00090C3F">
      <w:pPr>
        <w:numPr>
          <w:ilvl w:val="2"/>
          <w:numId w:val="63"/>
        </w:numPr>
        <w:overflowPunct w:val="0"/>
        <w:autoSpaceDE w:val="0"/>
        <w:autoSpaceDN w:val="0"/>
        <w:adjustRightInd w:val="0"/>
        <w:spacing w:after="0"/>
        <w:jc w:val="both"/>
        <w:textAlignment w:val="baseline"/>
        <w:rPr>
          <w:rFonts w:ascii="Cambria" w:eastAsia="Calibri" w:hAnsi="Cambria"/>
          <w:sz w:val="24"/>
          <w:szCs w:val="24"/>
          <w:lang w:val="x-none"/>
        </w:rPr>
      </w:pPr>
      <w:r w:rsidRPr="00090C3F">
        <w:rPr>
          <w:rFonts w:ascii="Cambria" w:hAnsi="Cambria"/>
          <w:sz w:val="24"/>
          <w:szCs w:val="24"/>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374AF4C4" w14:textId="77777777" w:rsidR="00090C3F" w:rsidRPr="00090C3F" w:rsidRDefault="00090C3F">
      <w:pPr>
        <w:numPr>
          <w:ilvl w:val="2"/>
          <w:numId w:val="63"/>
        </w:numPr>
        <w:overflowPunct w:val="0"/>
        <w:spacing w:after="0"/>
        <w:jc w:val="both"/>
        <w:textAlignment w:val="baseline"/>
        <w:rPr>
          <w:rFonts w:ascii="Cambria" w:eastAsia="Calibri" w:hAnsi="Cambria"/>
          <w:sz w:val="24"/>
          <w:szCs w:val="24"/>
          <w:lang w:val="x-none"/>
        </w:rPr>
      </w:pPr>
      <w:r w:rsidRPr="00090C3F">
        <w:rPr>
          <w:rFonts w:ascii="Cambria" w:hAnsi="Cambria"/>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14:paraId="519CD1A7" w14:textId="77777777" w:rsidR="00090C3F" w:rsidRPr="00090C3F" w:rsidRDefault="00090C3F">
      <w:pPr>
        <w:numPr>
          <w:ilvl w:val="2"/>
          <w:numId w:val="63"/>
        </w:numPr>
        <w:spacing w:after="0"/>
        <w:contextualSpacing/>
        <w:jc w:val="both"/>
        <w:rPr>
          <w:rFonts w:ascii="Cambria" w:hAnsi="Cambria" w:cs="ArialNarrow"/>
          <w:sz w:val="24"/>
          <w:szCs w:val="24"/>
        </w:rPr>
      </w:pPr>
      <w:r w:rsidRPr="00090C3F">
        <w:rPr>
          <w:rFonts w:ascii="Cambria" w:hAnsi="Cambria"/>
          <w:sz w:val="24"/>
          <w:szCs w:val="24"/>
        </w:rPr>
        <w:t xml:space="preserve">Faktury wystawiane i otrzymywane przy użyciu KSeF płatne będą w terminie 30 dni od daty przesłania faktury do KSeF. </w:t>
      </w:r>
    </w:p>
    <w:p w14:paraId="0823D454" w14:textId="77777777" w:rsidR="00090C3F" w:rsidRPr="00090C3F" w:rsidRDefault="00090C3F">
      <w:pPr>
        <w:numPr>
          <w:ilvl w:val="2"/>
          <w:numId w:val="63"/>
        </w:numPr>
        <w:spacing w:after="0"/>
        <w:contextualSpacing/>
        <w:jc w:val="both"/>
        <w:rPr>
          <w:rFonts w:ascii="Cambria" w:eastAsia="Calibri" w:hAnsi="Cambria" w:cs="ArialNarrow"/>
          <w:sz w:val="24"/>
          <w:szCs w:val="24"/>
        </w:rPr>
      </w:pPr>
      <w:r w:rsidRPr="00090C3F">
        <w:rPr>
          <w:rFonts w:ascii="Cambria" w:hAnsi="Cambria"/>
          <w:sz w:val="24"/>
          <w:szCs w:val="24"/>
        </w:rPr>
        <w:t xml:space="preserve">W przypadku konieczności udostępnienia faktury w trybie awaryjnym – faktury przekazane poza KSeF płatne są w terminie 30 dni od daty faktycznego otrzymania wizualizacji faktury. W takich przypadkach wizualizacje faktur przekazywanych poza KSeF Wykonawca będzie przesyłał na adres: </w:t>
      </w:r>
      <w:hyperlink r:id="rId8" w:history="1">
        <w:r w:rsidRPr="00090C3F">
          <w:rPr>
            <w:rFonts w:ascii="Cambria" w:hAnsi="Cambria"/>
            <w:color w:val="0000FF"/>
            <w:sz w:val="24"/>
            <w:szCs w:val="24"/>
            <w:u w:val="single"/>
          </w:rPr>
          <w:t>zamowienia@maslowice.pl</w:t>
        </w:r>
      </w:hyperlink>
      <w:r w:rsidRPr="00090C3F">
        <w:rPr>
          <w:rFonts w:ascii="Cambria" w:hAnsi="Cambria"/>
          <w:sz w:val="24"/>
          <w:szCs w:val="24"/>
        </w:rPr>
        <w:t>. Datą otrzymania będzie wówczas data przesłania wiadomości e-mail. Wykonawca może również przekazywać wizualizacje faktur w formie papierowej (np. w razie pojawienia się przejściowych problemów technicznych) i doręczać je na adres siedziby Zamawiającego. Powyższe znajdzie zastosowanie odpowiednio w przypadku awarii całkowitej KSeF.</w:t>
      </w:r>
    </w:p>
    <w:p w14:paraId="61955A21" w14:textId="77777777" w:rsidR="00090C3F" w:rsidRPr="00090C3F" w:rsidRDefault="00090C3F">
      <w:pPr>
        <w:numPr>
          <w:ilvl w:val="2"/>
          <w:numId w:val="47"/>
        </w:numPr>
        <w:tabs>
          <w:tab w:val="left" w:pos="426"/>
        </w:tabs>
        <w:autoSpaceDE w:val="0"/>
        <w:autoSpaceDN w:val="0"/>
        <w:adjustRightInd w:val="0"/>
        <w:spacing w:after="0"/>
        <w:ind w:left="426" w:hanging="426"/>
        <w:contextualSpacing/>
        <w:jc w:val="both"/>
        <w:rPr>
          <w:rFonts w:ascii="Cambria" w:eastAsia="Calibri" w:hAnsi="Cambria" w:cs="ArialNarrow"/>
          <w:sz w:val="24"/>
          <w:szCs w:val="24"/>
        </w:rPr>
      </w:pPr>
      <w:r w:rsidRPr="00090C3F">
        <w:rPr>
          <w:rFonts w:ascii="Cambria" w:eastAsia="Calibri" w:hAnsi="Cambria" w:cs="ArialNarrow"/>
          <w:sz w:val="24"/>
          <w:szCs w:val="24"/>
        </w:rPr>
        <w:t>Zamawiający zastrzega sobie prawo zakwestionowania dowolnej części zafakturowanej kwoty w przypadku stwierdzenia, że jest ona niewłaściwa lub wymaga dodatkowego sprawdzenia.</w:t>
      </w:r>
    </w:p>
    <w:p w14:paraId="39AF85FF" w14:textId="77777777" w:rsidR="00090C3F" w:rsidRPr="00090C3F" w:rsidRDefault="00090C3F">
      <w:pPr>
        <w:numPr>
          <w:ilvl w:val="2"/>
          <w:numId w:val="4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090C3F">
        <w:rPr>
          <w:rFonts w:ascii="Cambria" w:eastAsia="Calibri" w:hAnsi="Cambria" w:cs="Times New Roman"/>
          <w:sz w:val="24"/>
          <w:szCs w:val="24"/>
        </w:rPr>
        <w:t>W przypadku, o którym mowa w ust. 16 Zamawiający dokona zwrotu faktury bez jej zaksięgowania i zapłaty Wykonawcy, żądając jednocześnie dodatkowych wyjaśnień lub zmiany faktury.</w:t>
      </w:r>
    </w:p>
    <w:p w14:paraId="1DB45198" w14:textId="77777777" w:rsidR="00090C3F" w:rsidRPr="00090C3F" w:rsidRDefault="00090C3F">
      <w:pPr>
        <w:numPr>
          <w:ilvl w:val="2"/>
          <w:numId w:val="47"/>
        </w:numPr>
        <w:overflowPunct w:val="0"/>
        <w:autoSpaceDE w:val="0"/>
        <w:autoSpaceDN w:val="0"/>
        <w:adjustRightInd w:val="0"/>
        <w:spacing w:after="0"/>
        <w:ind w:left="426" w:hanging="426"/>
        <w:contextualSpacing/>
        <w:jc w:val="both"/>
        <w:textAlignment w:val="baseline"/>
        <w:rPr>
          <w:rFonts w:ascii="Cambria" w:eastAsia="Calibri" w:hAnsi="Cambria" w:cs="Times New Roman"/>
          <w:sz w:val="24"/>
          <w:szCs w:val="24"/>
        </w:rPr>
      </w:pPr>
      <w:r w:rsidRPr="00090C3F">
        <w:rPr>
          <w:rFonts w:ascii="Cambria" w:eastAsia="Calibri" w:hAnsi="Cambria" w:cs="Times New Roman"/>
          <w:sz w:val="24"/>
          <w:szCs w:val="24"/>
        </w:rPr>
        <w:t>Termin płatności faktury, w sytuacji opisanej w ust. 17, będzie liczony od dnia otrzymania wymaganych wyjaśnień lub prawidłowo wystawionej faktury.</w:t>
      </w:r>
    </w:p>
    <w:p w14:paraId="29AAF269"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p>
    <w:p w14:paraId="1E2276D8"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r w:rsidRPr="00090C3F">
        <w:rPr>
          <w:rFonts w:ascii="Cambria" w:hAnsi="Cambria" w:cs="ArialNarrow,Bold"/>
          <w:b/>
          <w:bCs/>
          <w:color w:val="000000" w:themeColor="text1"/>
          <w:sz w:val="24"/>
          <w:szCs w:val="24"/>
        </w:rPr>
        <w:t>§ 6</w:t>
      </w:r>
    </w:p>
    <w:p w14:paraId="2B360800" w14:textId="77777777" w:rsidR="00090C3F" w:rsidRPr="00090C3F" w:rsidRDefault="00090C3F" w:rsidP="00090C3F">
      <w:pPr>
        <w:autoSpaceDE w:val="0"/>
        <w:autoSpaceDN w:val="0"/>
        <w:spacing w:after="0"/>
        <w:jc w:val="center"/>
        <w:rPr>
          <w:rFonts w:ascii="Cambria" w:hAnsi="Cambria" w:cs="ArialNarrow,Bold"/>
          <w:b/>
          <w:bCs/>
          <w:color w:val="000000" w:themeColor="text1"/>
          <w:sz w:val="24"/>
          <w:szCs w:val="24"/>
        </w:rPr>
      </w:pPr>
      <w:r w:rsidRPr="00090C3F">
        <w:rPr>
          <w:rFonts w:ascii="Cambria" w:hAnsi="Cambria" w:cs="ArialNarrow,Bold"/>
          <w:b/>
          <w:bCs/>
          <w:color w:val="000000" w:themeColor="text1"/>
          <w:sz w:val="24"/>
          <w:szCs w:val="24"/>
        </w:rPr>
        <w:t>Odbiory robót</w:t>
      </w:r>
    </w:p>
    <w:p w14:paraId="52DD9F12" w14:textId="77777777" w:rsidR="00090C3F" w:rsidRPr="00090C3F" w:rsidRDefault="00090C3F">
      <w:pPr>
        <w:numPr>
          <w:ilvl w:val="0"/>
          <w:numId w:val="21"/>
        </w:numPr>
        <w:autoSpaceDE w:val="0"/>
        <w:autoSpaceDN w:val="0"/>
        <w:adjustRightInd w:val="0"/>
        <w:spacing w:after="0"/>
        <w:ind w:left="426" w:hanging="426"/>
        <w:contextualSpacing/>
        <w:jc w:val="both"/>
        <w:rPr>
          <w:rFonts w:ascii="Cambria" w:hAnsi="Cambria"/>
          <w:color w:val="000000" w:themeColor="text1"/>
          <w:sz w:val="24"/>
          <w:szCs w:val="24"/>
        </w:rPr>
      </w:pPr>
      <w:r w:rsidRPr="00090C3F">
        <w:rPr>
          <w:rFonts w:ascii="Cambria" w:hAnsi="Cambria"/>
          <w:color w:val="000000" w:themeColor="text1"/>
          <w:sz w:val="24"/>
          <w:szCs w:val="24"/>
        </w:rPr>
        <w:t xml:space="preserve">Strony zgodnie postanawiają, że będą stosowane następujące rodzaje odbiorów robót: </w:t>
      </w:r>
    </w:p>
    <w:p w14:paraId="1B2C62C9" w14:textId="77777777" w:rsidR="00090C3F" w:rsidRPr="00090C3F" w:rsidRDefault="00090C3F">
      <w:pPr>
        <w:numPr>
          <w:ilvl w:val="0"/>
          <w:numId w:val="22"/>
        </w:numPr>
        <w:autoSpaceDE w:val="0"/>
        <w:autoSpaceDN w:val="0"/>
        <w:adjustRightInd w:val="0"/>
        <w:spacing w:after="0"/>
        <w:ind w:left="851" w:hanging="425"/>
        <w:contextualSpacing/>
        <w:jc w:val="both"/>
        <w:rPr>
          <w:rFonts w:ascii="Cambria" w:hAnsi="Cambria"/>
          <w:color w:val="000000" w:themeColor="text1"/>
          <w:sz w:val="24"/>
          <w:szCs w:val="24"/>
        </w:rPr>
      </w:pPr>
      <w:r w:rsidRPr="00090C3F">
        <w:rPr>
          <w:rFonts w:ascii="Cambria" w:hAnsi="Cambria"/>
          <w:b/>
          <w:color w:val="000000" w:themeColor="text1"/>
          <w:sz w:val="24"/>
          <w:szCs w:val="24"/>
        </w:rPr>
        <w:t>odbiory robót zanikających i ulegających zakryciu</w:t>
      </w:r>
      <w:r w:rsidRPr="00090C3F">
        <w:rPr>
          <w:rFonts w:ascii="Cambria" w:hAnsi="Cambria"/>
          <w:color w:val="000000" w:themeColor="text1"/>
          <w:sz w:val="24"/>
          <w:szCs w:val="24"/>
        </w:rPr>
        <w:t xml:space="preserve"> (roboty zanikające lub zakrywane muszą zostać wpisane do dziennika budowy przez Kierownika budowy, po sprawdzeniu przez Inspektora nadzoru lub na tę okoliczność będzie sporządzany protokół robót zanikających) </w:t>
      </w:r>
      <w:r w:rsidRPr="00090C3F">
        <w:rPr>
          <w:rFonts w:ascii="Cambria" w:hAnsi="Cambria"/>
          <w:i/>
          <w:color w:val="000000" w:themeColor="text1"/>
          <w:sz w:val="24"/>
          <w:szCs w:val="24"/>
        </w:rPr>
        <w:t>– nie stanowią podstawy do wystawienia faktury VAT,</w:t>
      </w:r>
    </w:p>
    <w:p w14:paraId="10D68C6B" w14:textId="77777777" w:rsidR="00090C3F" w:rsidRPr="00090C3F" w:rsidRDefault="00090C3F">
      <w:pPr>
        <w:numPr>
          <w:ilvl w:val="0"/>
          <w:numId w:val="22"/>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końcowy</w:t>
      </w:r>
      <w:r w:rsidRPr="00090C3F">
        <w:rPr>
          <w:rFonts w:ascii="Cambria" w:eastAsia="Calibri" w:hAnsi="Cambria" w:cs="Times New Roman"/>
          <w:sz w:val="24"/>
          <w:szCs w:val="24"/>
        </w:rPr>
        <w:t xml:space="preserve"> -po zakończeniu całości prac objętych przedmiotem zamówienia - </w:t>
      </w:r>
      <w:r w:rsidRPr="00090C3F">
        <w:rPr>
          <w:rFonts w:ascii="Cambria" w:eastAsia="Calibri" w:hAnsi="Cambria" w:cs="Times New Roman"/>
          <w:i/>
          <w:iCs/>
          <w:sz w:val="24"/>
          <w:szCs w:val="24"/>
        </w:rPr>
        <w:t>będący podstawą wystawienia faktury końcowej.</w:t>
      </w:r>
    </w:p>
    <w:p w14:paraId="11D59EB8" w14:textId="77777777" w:rsidR="00090C3F" w:rsidRPr="00090C3F" w:rsidRDefault="00090C3F">
      <w:pPr>
        <w:numPr>
          <w:ilvl w:val="0"/>
          <w:numId w:val="22"/>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gwarancyjny;</w:t>
      </w:r>
    </w:p>
    <w:p w14:paraId="4B36B503" w14:textId="77777777" w:rsidR="00090C3F" w:rsidRPr="00090C3F" w:rsidRDefault="00090C3F">
      <w:pPr>
        <w:numPr>
          <w:ilvl w:val="0"/>
          <w:numId w:val="22"/>
        </w:numPr>
        <w:autoSpaceDE w:val="0"/>
        <w:autoSpaceDN w:val="0"/>
        <w:adjustRightInd w:val="0"/>
        <w:spacing w:after="0"/>
        <w:ind w:left="851" w:hanging="425"/>
        <w:contextualSpacing/>
        <w:jc w:val="both"/>
        <w:rPr>
          <w:rFonts w:ascii="Cambria" w:hAnsi="Cambria"/>
          <w:sz w:val="24"/>
          <w:szCs w:val="24"/>
        </w:rPr>
      </w:pPr>
      <w:r w:rsidRPr="00090C3F">
        <w:rPr>
          <w:rFonts w:ascii="Cambria" w:eastAsia="Calibri" w:hAnsi="Cambria" w:cs="Times New Roman"/>
          <w:b/>
          <w:sz w:val="24"/>
          <w:szCs w:val="24"/>
        </w:rPr>
        <w:t>Odbiór pogwarancyjny;</w:t>
      </w:r>
    </w:p>
    <w:p w14:paraId="0CCB0876" w14:textId="77777777" w:rsidR="00090C3F" w:rsidRPr="00090C3F" w:rsidRDefault="00090C3F">
      <w:pPr>
        <w:numPr>
          <w:ilvl w:val="0"/>
          <w:numId w:val="21"/>
        </w:numPr>
        <w:suppressAutoHyphens/>
        <w:autoSpaceDE w:val="0"/>
        <w:spacing w:after="0"/>
        <w:ind w:left="426" w:hanging="426"/>
        <w:contextualSpacing/>
        <w:jc w:val="both"/>
      </w:pPr>
      <w:r w:rsidRPr="00090C3F">
        <w:rPr>
          <w:rFonts w:ascii="Cambria" w:hAnsi="Cambria" w:cs="Cambria"/>
          <w:sz w:val="24"/>
          <w:szCs w:val="24"/>
        </w:rPr>
        <w:lastRenderedPageBreak/>
        <w:t>Zamawiający będzie dokonywał odbiorów robót stanowiących Przedmiot niniejszej umowy z uwzględnieniem następujących postanowień:</w:t>
      </w:r>
    </w:p>
    <w:p w14:paraId="64105E92" w14:textId="77777777" w:rsidR="00090C3F" w:rsidRPr="00090C3F" w:rsidRDefault="00090C3F">
      <w:pPr>
        <w:numPr>
          <w:ilvl w:val="0"/>
          <w:numId w:val="64"/>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w:t>
      </w:r>
      <w:r w:rsidRPr="00090C3F">
        <w:rPr>
          <w:rFonts w:ascii="Cambria" w:hAnsi="Cambria" w:cs="Cambria"/>
          <w:sz w:val="24"/>
          <w:szCs w:val="24"/>
        </w:rPr>
        <w:t xml:space="preserve"> </w:t>
      </w:r>
      <w:r w:rsidRPr="00090C3F">
        <w:rPr>
          <w:rFonts w:ascii="Cambria" w:hAnsi="Cambria" w:cs="Cambria"/>
          <w:b/>
          <w:bCs/>
          <w:sz w:val="24"/>
          <w:szCs w:val="24"/>
        </w:rPr>
        <w:t>robót zanikających lub ulegających zakryciu</w:t>
      </w:r>
      <w:r w:rsidRPr="00090C3F">
        <w:rPr>
          <w:rFonts w:ascii="Cambria" w:hAnsi="Cambria" w:cs="Cambria"/>
          <w:sz w:val="24"/>
          <w:szCs w:val="24"/>
        </w:rPr>
        <w:t>:</w:t>
      </w:r>
    </w:p>
    <w:p w14:paraId="630900B9" w14:textId="77777777" w:rsidR="00090C3F" w:rsidRPr="00090C3F" w:rsidRDefault="00090C3F">
      <w:pPr>
        <w:numPr>
          <w:ilvl w:val="0"/>
          <w:numId w:val="65"/>
        </w:numPr>
        <w:suppressAutoHyphens/>
        <w:autoSpaceDE w:val="0"/>
        <w:spacing w:after="0"/>
        <w:ind w:left="993" w:hanging="284"/>
        <w:contextualSpacing/>
        <w:jc w:val="both"/>
      </w:pPr>
      <w:r w:rsidRPr="00090C3F">
        <w:rPr>
          <w:rFonts w:ascii="Cambria" w:hAnsi="Cambria" w:cs="Cambria"/>
          <w:sz w:val="24"/>
          <w:szCs w:val="24"/>
        </w:rPr>
        <w:t>podlegają odbiorowi roboty ulegające zakryciu, których gotowość do odbioru Wykonawca zgłasza wpisem do dziennika budowy, powiadamiając o tym inspektora nadzoru ze strony Zamawiającego – właściwego dla danej branży;</w:t>
      </w:r>
    </w:p>
    <w:p w14:paraId="6B6D9272" w14:textId="77777777" w:rsidR="00090C3F" w:rsidRPr="00090C3F" w:rsidRDefault="00090C3F">
      <w:pPr>
        <w:numPr>
          <w:ilvl w:val="0"/>
          <w:numId w:val="65"/>
        </w:numPr>
        <w:suppressAutoHyphens/>
        <w:autoSpaceDE w:val="0"/>
        <w:spacing w:after="0"/>
        <w:ind w:left="993" w:hanging="284"/>
        <w:contextualSpacing/>
        <w:jc w:val="both"/>
      </w:pPr>
      <w:r w:rsidRPr="00090C3F">
        <w:rPr>
          <w:rFonts w:ascii="Cambria" w:hAnsi="Cambria" w:cs="Cambria"/>
          <w:sz w:val="24"/>
          <w:szCs w:val="24"/>
        </w:rPr>
        <w:t>w przypadku wykonania przez Wykonawcę robót ulegających zakryciu lub robót zanikających, Zamawiający przystąpi do ich odbioru w ciągu 3 dni roboczych od dnia zgłoszenia ich wykonania,</w:t>
      </w:r>
    </w:p>
    <w:p w14:paraId="65980610" w14:textId="77777777" w:rsidR="00090C3F" w:rsidRPr="00090C3F" w:rsidRDefault="00090C3F">
      <w:pPr>
        <w:numPr>
          <w:ilvl w:val="0"/>
          <w:numId w:val="65"/>
        </w:numPr>
        <w:suppressAutoHyphens/>
        <w:autoSpaceDE w:val="0"/>
        <w:spacing w:after="0"/>
        <w:ind w:left="993" w:hanging="284"/>
        <w:contextualSpacing/>
        <w:jc w:val="both"/>
      </w:pPr>
      <w:r w:rsidRPr="00090C3F">
        <w:rPr>
          <w:rFonts w:ascii="Cambria" w:hAnsi="Cambria" w:cs="Cambria"/>
          <w:sz w:val="24"/>
          <w:szCs w:val="24"/>
        </w:rPr>
        <w:t>Wykonawca ma obowiązek umożliwić Inspektorowi nadzoru wyznaczonemu przez Zamawiającego sprawdzenie każdej roboty zanikającej lub ulegającej zakryciu.</w:t>
      </w:r>
    </w:p>
    <w:p w14:paraId="142D8E53" w14:textId="77777777" w:rsidR="00090C3F" w:rsidRPr="00090C3F" w:rsidRDefault="00090C3F">
      <w:pPr>
        <w:numPr>
          <w:ilvl w:val="0"/>
          <w:numId w:val="64"/>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 końcowego</w:t>
      </w:r>
      <w:r w:rsidRPr="00090C3F">
        <w:rPr>
          <w:rFonts w:ascii="Cambria" w:hAnsi="Cambria" w:cs="Cambria"/>
          <w:sz w:val="24"/>
          <w:szCs w:val="24"/>
        </w:rPr>
        <w:t>:</w:t>
      </w:r>
    </w:p>
    <w:p w14:paraId="32B9B8F4"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potwierdzonych przez Zamawiającego lub osobę przez Zamawiającego wskazaną. Potwierdzenie takie następuje po usunięciu wszystkich wad stwierdzonych przez Zamawiającego,</w:t>
      </w:r>
    </w:p>
    <w:p w14:paraId="19F94854"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sz w:val="24"/>
          <w:szCs w:val="24"/>
        </w:rPr>
        <w:t xml:space="preserve">Zamawiający wyznaczy i rozpocznie czynności odbioru końcowego </w:t>
      </w:r>
      <w:r w:rsidRPr="00090C3F">
        <w:rPr>
          <w:rFonts w:ascii="Cambria" w:hAnsi="Cambria"/>
          <w:sz w:val="24"/>
          <w:szCs w:val="24"/>
        </w:rPr>
        <w:br/>
      </w:r>
      <w:r w:rsidRPr="00090C3F">
        <w:rPr>
          <w:rFonts w:ascii="Cambria" w:hAnsi="Cambria"/>
          <w:b/>
          <w:bCs/>
          <w:sz w:val="24"/>
          <w:szCs w:val="24"/>
        </w:rPr>
        <w:t xml:space="preserve">w terminie do 10 dni </w:t>
      </w:r>
      <w:r w:rsidRPr="00090C3F">
        <w:rPr>
          <w:rFonts w:ascii="Cambria" w:hAnsi="Cambria"/>
          <w:sz w:val="24"/>
          <w:szCs w:val="24"/>
        </w:rPr>
        <w:t>od daty zawiadomienia go o osiągnięciu gotowości do danego odbioru.</w:t>
      </w:r>
    </w:p>
    <w:p w14:paraId="0B587046"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przystąpienie do odbioru końcowego przeprowadzanego komisyjnie przy udziale upoważnionych przedstawicieli Zamawiającego oraz w obecności Wykonawcy, następuje </w:t>
      </w:r>
      <w:r w:rsidRPr="00090C3F">
        <w:rPr>
          <w:rFonts w:ascii="Cambria" w:hAnsi="Cambria" w:cs="Cambria"/>
          <w:b/>
          <w:sz w:val="24"/>
          <w:szCs w:val="24"/>
        </w:rPr>
        <w:t xml:space="preserve">w terminie 14 dni od daty zgłoszenia wykonania całości robót budowlanych objętych zakresem Przedmiotu niniejszej umowy i po przedłożeniu kompletnych dokumentów niezbędnych do dokonania odbioru końcowego. </w:t>
      </w:r>
    </w:p>
    <w:p w14:paraId="5AD7D1EB"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Zamawiający ma prawo odmówić przeprowadzenia odbioru końcowego Przedmiotu umowy, jeżeli po przystąpieniu do czynności odbioru zostanie stwierdzone, że Przedmiot umowy nie osiągnął gotowości do odbioru z powodu nie zakończenia robót, niewłaściwego ich wykonania lub nie przeprowadzenia wszystkich prób;</w:t>
      </w:r>
    </w:p>
    <w:p w14:paraId="249D0FD2"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Times"/>
          <w:sz w:val="24"/>
          <w:szCs w:val="24"/>
        </w:rPr>
        <w:t>przed przyst</w:t>
      </w:r>
      <w:r w:rsidRPr="00090C3F">
        <w:rPr>
          <w:rFonts w:ascii="Cambria" w:hAnsi="Cambria" w:cs="TimesNewRoman"/>
          <w:sz w:val="24"/>
          <w:szCs w:val="24"/>
        </w:rPr>
        <w:t>ą</w:t>
      </w:r>
      <w:r w:rsidRPr="00090C3F">
        <w:rPr>
          <w:rFonts w:ascii="Cambria" w:hAnsi="Cambria" w:cs="Times"/>
          <w:sz w:val="24"/>
          <w:szCs w:val="24"/>
        </w:rPr>
        <w:t>pieniem do odbioru ko</w:t>
      </w:r>
      <w:r w:rsidRPr="00090C3F">
        <w:rPr>
          <w:rFonts w:ascii="Cambria" w:hAnsi="Cambria" w:cs="TimesNewRoman"/>
          <w:sz w:val="24"/>
          <w:szCs w:val="24"/>
        </w:rPr>
        <w:t>ń</w:t>
      </w:r>
      <w:r w:rsidRPr="00090C3F">
        <w:rPr>
          <w:rFonts w:ascii="Cambria" w:hAnsi="Cambria" w:cs="Times"/>
          <w:sz w:val="24"/>
          <w:szCs w:val="24"/>
        </w:rPr>
        <w:t>cowego Wykonawca zobowi</w:t>
      </w:r>
      <w:r w:rsidRPr="00090C3F">
        <w:rPr>
          <w:rFonts w:ascii="Cambria" w:hAnsi="Cambria" w:cs="TimesNewRoman"/>
          <w:sz w:val="24"/>
          <w:szCs w:val="24"/>
        </w:rPr>
        <w:t>ą</w:t>
      </w:r>
      <w:r w:rsidRPr="00090C3F">
        <w:rPr>
          <w:rFonts w:ascii="Cambria" w:hAnsi="Cambria" w:cs="Times"/>
          <w:sz w:val="24"/>
          <w:szCs w:val="24"/>
        </w:rPr>
        <w:t>zany jest przekaza</w:t>
      </w:r>
      <w:r w:rsidRPr="00090C3F">
        <w:rPr>
          <w:rFonts w:ascii="Cambria" w:hAnsi="Cambria" w:cs="TimesNewRoman"/>
          <w:sz w:val="24"/>
          <w:szCs w:val="24"/>
        </w:rPr>
        <w:t xml:space="preserve">ć </w:t>
      </w:r>
      <w:r w:rsidRPr="00090C3F">
        <w:rPr>
          <w:rFonts w:ascii="Cambria" w:hAnsi="Cambria" w:cs="Times"/>
          <w:sz w:val="24"/>
          <w:szCs w:val="24"/>
        </w:rPr>
        <w:t>do wła</w:t>
      </w:r>
      <w:r w:rsidRPr="00090C3F">
        <w:rPr>
          <w:rFonts w:ascii="Cambria" w:hAnsi="Cambria" w:cs="TimesNewRoman"/>
          <w:sz w:val="24"/>
          <w:szCs w:val="24"/>
        </w:rPr>
        <w:t>ś</w:t>
      </w:r>
      <w:r w:rsidRPr="00090C3F">
        <w:rPr>
          <w:rFonts w:ascii="Cambria" w:hAnsi="Cambria" w:cs="Times"/>
          <w:sz w:val="24"/>
          <w:szCs w:val="24"/>
        </w:rPr>
        <w:t>ciwego o</w:t>
      </w:r>
      <w:r w:rsidRPr="00090C3F">
        <w:rPr>
          <w:rFonts w:ascii="Cambria" w:hAnsi="Cambria" w:cs="TimesNewRoman"/>
          <w:sz w:val="24"/>
          <w:szCs w:val="24"/>
        </w:rPr>
        <w:t>ś</w:t>
      </w:r>
      <w:r w:rsidRPr="00090C3F">
        <w:rPr>
          <w:rFonts w:ascii="Cambria" w:hAnsi="Cambria" w:cs="Times"/>
          <w:sz w:val="24"/>
          <w:szCs w:val="24"/>
        </w:rPr>
        <w:t>rodka komplet dokumentacji geodezyjnej i kartograficznej sporz</w:t>
      </w:r>
      <w:r w:rsidRPr="00090C3F">
        <w:rPr>
          <w:rFonts w:ascii="Cambria" w:hAnsi="Cambria" w:cs="TimesNewRoman"/>
          <w:sz w:val="24"/>
          <w:szCs w:val="24"/>
        </w:rPr>
        <w:t>ą</w:t>
      </w:r>
      <w:r w:rsidRPr="00090C3F">
        <w:rPr>
          <w:rFonts w:ascii="Cambria" w:hAnsi="Cambria" w:cs="Times"/>
          <w:sz w:val="24"/>
          <w:szCs w:val="24"/>
        </w:rPr>
        <w:t>dzonej w wyniku geodezyjnej inwentaryzacji powykonawczej, która powinna zawiera</w:t>
      </w:r>
      <w:r w:rsidRPr="00090C3F">
        <w:rPr>
          <w:rFonts w:ascii="Cambria" w:hAnsi="Cambria" w:cs="TimesNewRoman"/>
          <w:sz w:val="24"/>
          <w:szCs w:val="24"/>
        </w:rPr>
        <w:t xml:space="preserve">ć </w:t>
      </w:r>
      <w:r w:rsidRPr="00090C3F">
        <w:rPr>
          <w:rFonts w:ascii="Cambria" w:hAnsi="Cambria" w:cs="Times"/>
          <w:sz w:val="24"/>
          <w:szCs w:val="24"/>
        </w:rPr>
        <w:t>dane umo</w:t>
      </w:r>
      <w:r w:rsidRPr="00090C3F">
        <w:rPr>
          <w:rFonts w:ascii="Cambria" w:hAnsi="Cambria" w:cs="TimesNewRoman"/>
          <w:sz w:val="24"/>
          <w:szCs w:val="24"/>
        </w:rPr>
        <w:t>ż</w:t>
      </w:r>
      <w:r w:rsidRPr="00090C3F">
        <w:rPr>
          <w:rFonts w:ascii="Cambria" w:hAnsi="Cambria" w:cs="Times"/>
          <w:sz w:val="24"/>
          <w:szCs w:val="24"/>
        </w:rPr>
        <w:t>liwiaj</w:t>
      </w:r>
      <w:r w:rsidRPr="00090C3F">
        <w:rPr>
          <w:rFonts w:ascii="Cambria" w:hAnsi="Cambria" w:cs="TimesNewRoman"/>
          <w:sz w:val="24"/>
          <w:szCs w:val="24"/>
        </w:rPr>
        <w:t>ą</w:t>
      </w:r>
      <w:r w:rsidRPr="00090C3F">
        <w:rPr>
          <w:rFonts w:ascii="Cambria" w:hAnsi="Cambria" w:cs="Times"/>
          <w:sz w:val="24"/>
          <w:szCs w:val="24"/>
        </w:rPr>
        <w:t>ce wyniesienie zmian na map</w:t>
      </w:r>
      <w:r w:rsidRPr="00090C3F">
        <w:rPr>
          <w:rFonts w:ascii="Cambria" w:hAnsi="Cambria" w:cs="TimesNewRoman"/>
          <w:sz w:val="24"/>
          <w:szCs w:val="24"/>
        </w:rPr>
        <w:t xml:space="preserve">ę </w:t>
      </w:r>
      <w:r w:rsidRPr="00090C3F">
        <w:rPr>
          <w:rFonts w:ascii="Cambria" w:hAnsi="Cambria" w:cs="Times"/>
          <w:sz w:val="24"/>
          <w:szCs w:val="24"/>
        </w:rPr>
        <w:t>zasadnicz</w:t>
      </w:r>
      <w:r w:rsidRPr="00090C3F">
        <w:rPr>
          <w:rFonts w:ascii="Cambria" w:hAnsi="Cambria" w:cs="TimesNewRoman"/>
          <w:sz w:val="24"/>
          <w:szCs w:val="24"/>
        </w:rPr>
        <w:t xml:space="preserve">ą </w:t>
      </w:r>
      <w:r w:rsidRPr="00090C3F">
        <w:rPr>
          <w:rFonts w:ascii="Cambria" w:hAnsi="Cambria" w:cs="Times"/>
          <w:sz w:val="24"/>
          <w:szCs w:val="24"/>
        </w:rPr>
        <w:t xml:space="preserve">do ewidencji gruntów i budynków oraz do ewidencji sieci uzbrojenia terenu (jeśli dotyczy). </w:t>
      </w:r>
    </w:p>
    <w:p w14:paraId="3874B0E6"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Wykonawca jest zobowiązany przekazać Zamawiającemu komplet dokumentacji powykonawczej wymaganej w Dokumentacji projektowej i umowie, w tym kosztorys powykonawczy szczegółowy sporządzony na dzień zakończenia robót budowlanych, w terminie do 7 dni od daty zakończenia </w:t>
      </w:r>
      <w:r w:rsidRPr="00090C3F">
        <w:rPr>
          <w:rFonts w:ascii="Cambria" w:hAnsi="Cambria" w:cs="Cambria"/>
          <w:sz w:val="24"/>
          <w:szCs w:val="24"/>
        </w:rPr>
        <w:lastRenderedPageBreak/>
        <w:t>robót budowlanych. Zamawiający dokona sprawdzenia dostarczonych dokumentów w terminie do 14 dni od daty dostarczenia ostatniego z nich, jednak nie później niż do dnia wyznaczenia dokonania odbioru końcowego,</w:t>
      </w:r>
    </w:p>
    <w:p w14:paraId="6FB33793"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W przypadku, gdy dokumentacja wymieniona w pkt e) zostanie przekazana Zamawiającemu po dacie zgłoszenia gotowości do odbioru końcowego, termin do dokonania odbioru końcowego jest liczony od daty otrzymania ostatniego z dokumentów wymienionych w pkt e),</w:t>
      </w:r>
    </w:p>
    <w:p w14:paraId="4968024E"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 xml:space="preserve">W przypadku stwierdzenia, w trakcie odbioru końcowego, wad Przedmiotu umowy, Zamawiający odmówi dokonania odbioru końcowego, a Strony ustalą termin ich usunięcia z uwzględnieniem czasu niezbędnego na wykonanie prac z tym związanych. Ponowne przystąpienie do odbioru końcowego przez Zamawiającego, nastąpi w ciągu 3 dni roboczych od daty ponownego zgłoszenia przez Wykonawcę gotowości do odbioru. Wyznaczenie terminu usunięcia wad nie oznacza przedłużenia terminu zakończenia robót przez Wykonawcę. </w:t>
      </w:r>
    </w:p>
    <w:p w14:paraId="362D4693"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cs="Cambria"/>
          <w:sz w:val="24"/>
          <w:szCs w:val="24"/>
        </w:rPr>
        <w:t>Komisja dokonująca odbioru końcowego sporządza protokół odbioru końcowego robót. Odbiór końcowy potwierdza wykonanie i zakończenie realizacji całego Przedmiotu umowy,</w:t>
      </w:r>
    </w:p>
    <w:p w14:paraId="01F93FE3" w14:textId="77777777" w:rsidR="00090C3F" w:rsidRPr="00090C3F" w:rsidRDefault="00090C3F">
      <w:pPr>
        <w:numPr>
          <w:ilvl w:val="0"/>
          <w:numId w:val="68"/>
        </w:numPr>
        <w:suppressAutoHyphens/>
        <w:autoSpaceDE w:val="0"/>
        <w:spacing w:after="0"/>
        <w:ind w:left="993" w:hanging="284"/>
        <w:contextualSpacing/>
        <w:jc w:val="both"/>
        <w:rPr>
          <w:rFonts w:ascii="Cambria" w:hAnsi="Cambria" w:cs="Cambria"/>
          <w:sz w:val="24"/>
          <w:szCs w:val="24"/>
        </w:rPr>
      </w:pPr>
      <w:r w:rsidRPr="00090C3F">
        <w:rPr>
          <w:rFonts w:ascii="Cambria" w:hAnsi="Cambria"/>
          <w:sz w:val="24"/>
          <w:szCs w:val="24"/>
        </w:rPr>
        <w:t>Podstawą zgłoszenia przez Wykonawcę gotowości do odbioru końcowego, będzie faktyczne wykonanie całości świadczenia (dla odbioru końcowego), potwierdzone w Dzienniku budowy wpisem dokonanym przez kierownika budowy, potwierdzonym przez Inspektora nadzoru.</w:t>
      </w:r>
    </w:p>
    <w:p w14:paraId="521489B5" w14:textId="77777777" w:rsidR="00090C3F" w:rsidRPr="00090C3F" w:rsidRDefault="00090C3F">
      <w:pPr>
        <w:numPr>
          <w:ilvl w:val="0"/>
          <w:numId w:val="68"/>
        </w:numPr>
        <w:suppressAutoHyphens/>
        <w:autoSpaceDE w:val="0"/>
        <w:spacing w:after="0"/>
        <w:ind w:left="993" w:hanging="284"/>
        <w:contextualSpacing/>
        <w:jc w:val="both"/>
        <w:rPr>
          <w:rFonts w:ascii="Cambria" w:hAnsi="Cambria"/>
          <w:sz w:val="24"/>
          <w:szCs w:val="24"/>
        </w:rPr>
      </w:pPr>
      <w:r w:rsidRPr="00090C3F">
        <w:rPr>
          <w:rFonts w:ascii="Cambria" w:hAnsi="Cambria"/>
          <w:sz w:val="24"/>
          <w:szCs w:val="24"/>
        </w:rPr>
        <w:t>Wraz ze zgłoszeniem do odbioru końcowego Wykonawca przekaże Zamawiającemu następujące dokumenty wynikające z art. 57 ustawy z dnia 7 lipca 1994 r.  Prawo budowlane:</w:t>
      </w:r>
    </w:p>
    <w:p w14:paraId="78F3BEF7" w14:textId="77777777" w:rsidR="00090C3F" w:rsidRPr="00090C3F" w:rsidRDefault="00090C3F">
      <w:pPr>
        <w:numPr>
          <w:ilvl w:val="0"/>
          <w:numId w:val="62"/>
        </w:numPr>
        <w:autoSpaceDE w:val="0"/>
        <w:autoSpaceDN w:val="0"/>
        <w:adjustRightInd w:val="0"/>
        <w:spacing w:after="0"/>
        <w:ind w:left="1276" w:hanging="283"/>
        <w:contextualSpacing/>
        <w:jc w:val="both"/>
        <w:rPr>
          <w:ins w:id="3" w:author="Unknown"/>
          <w:rFonts w:ascii="Cambria" w:hAnsi="Cambria"/>
          <w:sz w:val="24"/>
          <w:szCs w:val="24"/>
        </w:rPr>
      </w:pPr>
      <w:ins w:id="4" w:author="Unknown">
        <w:r w:rsidRPr="00090C3F">
          <w:rPr>
            <w:rFonts w:ascii="Cambria" w:hAnsi="Cambria"/>
            <w:sz w:val="24"/>
            <w:szCs w:val="24"/>
          </w:rPr>
          <w:t>Dziennik budowy,</w:t>
        </w:r>
      </w:ins>
    </w:p>
    <w:p w14:paraId="39F2153F" w14:textId="77777777" w:rsidR="00090C3F" w:rsidRPr="00090C3F" w:rsidRDefault="00090C3F">
      <w:pPr>
        <w:numPr>
          <w:ilvl w:val="0"/>
          <w:numId w:val="62"/>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Dokumentację powykonawczą tj. dokumentację budowy z naniesionymi zmianami dokonanymi w toku wykonania robót, opisaną i skompletowaną w formie papierowej i elektronicznej w formacie doc i pdf,</w:t>
      </w:r>
    </w:p>
    <w:p w14:paraId="1725F41F" w14:textId="77777777" w:rsidR="00090C3F" w:rsidRPr="00090C3F" w:rsidRDefault="00090C3F">
      <w:pPr>
        <w:numPr>
          <w:ilvl w:val="0"/>
          <w:numId w:val="62"/>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lang w:eastAsia="pl-PL"/>
        </w:rPr>
        <w:t>Dokumenty (atesty, certyfikaty) potwierdzające, że wbudowane wyroby budowlane są zgodne z art. 10 ustawy Prawo budowlane (opisane i ostemplowane przez Kierownika budowy i potwierdzone przez Inspektora Nadzoru)</w:t>
      </w:r>
      <w:r w:rsidRPr="00090C3F">
        <w:rPr>
          <w:rFonts w:ascii="Cambria" w:hAnsi="Cambria"/>
          <w:sz w:val="24"/>
          <w:szCs w:val="24"/>
        </w:rPr>
        <w:t>,</w:t>
      </w:r>
    </w:p>
    <w:p w14:paraId="261301C2" w14:textId="77777777" w:rsidR="00090C3F" w:rsidRPr="00090C3F" w:rsidRDefault="00090C3F">
      <w:pPr>
        <w:numPr>
          <w:ilvl w:val="0"/>
          <w:numId w:val="62"/>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Protokoły i zaświadczenia z przeprowadzonych prób, badań, sprawdzeń i inne dokumenty wymagane stosownymi przepisami,</w:t>
      </w:r>
    </w:p>
    <w:p w14:paraId="423747AB" w14:textId="77777777" w:rsidR="00090C3F" w:rsidRPr="00090C3F" w:rsidRDefault="00090C3F">
      <w:pPr>
        <w:numPr>
          <w:ilvl w:val="0"/>
          <w:numId w:val="62"/>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Oświadczenie Kierownika budowy oraz kierowników robót o zakończeniu robót budowlanych oraz wykonaniu robót zgodnie ze sztuką budowlaną, obowiązującymi przepisami i normami,</w:t>
      </w:r>
    </w:p>
    <w:p w14:paraId="5DC53CF1" w14:textId="77777777" w:rsidR="00090C3F" w:rsidRPr="00090C3F" w:rsidRDefault="00090C3F">
      <w:pPr>
        <w:numPr>
          <w:ilvl w:val="0"/>
          <w:numId w:val="62"/>
        </w:numPr>
        <w:autoSpaceDE w:val="0"/>
        <w:autoSpaceDN w:val="0"/>
        <w:adjustRightInd w:val="0"/>
        <w:spacing w:after="0"/>
        <w:ind w:left="1276" w:hanging="283"/>
        <w:contextualSpacing/>
        <w:jc w:val="both"/>
        <w:rPr>
          <w:rFonts w:ascii="Cambria" w:hAnsi="Cambria"/>
          <w:sz w:val="24"/>
          <w:szCs w:val="24"/>
        </w:rPr>
      </w:pPr>
      <w:r w:rsidRPr="00090C3F">
        <w:rPr>
          <w:rFonts w:ascii="Cambria" w:hAnsi="Cambria"/>
          <w:sz w:val="24"/>
          <w:szCs w:val="24"/>
        </w:rPr>
        <w:t xml:space="preserve">Inwentaryzację geodezyjną powykonawczą przedłożoną do Państwowego Zasobu Geodezyjnego i Kartograficznego w PODGiK wraz ze stosownymi oświadczeniami geodety w dwóch egzemplarzach </w:t>
      </w:r>
      <w:r w:rsidRPr="00090C3F">
        <w:rPr>
          <w:rFonts w:ascii="Cambria" w:hAnsi="Cambria" w:cs="Arial"/>
          <w:i/>
          <w:iCs/>
          <w:color w:val="000000" w:themeColor="text1"/>
          <w:sz w:val="24"/>
          <w:szCs w:val="24"/>
        </w:rPr>
        <w:t>– jeżeli dotyczy</w:t>
      </w:r>
      <w:r w:rsidRPr="00090C3F">
        <w:rPr>
          <w:rFonts w:ascii="Cambria" w:hAnsi="Cambria"/>
          <w:i/>
          <w:sz w:val="24"/>
          <w:szCs w:val="24"/>
        </w:rPr>
        <w:t>,</w:t>
      </w:r>
    </w:p>
    <w:p w14:paraId="72BFD0E0" w14:textId="77777777" w:rsidR="00090C3F" w:rsidRPr="00090C3F" w:rsidRDefault="00090C3F">
      <w:pPr>
        <w:numPr>
          <w:ilvl w:val="0"/>
          <w:numId w:val="62"/>
        </w:numPr>
        <w:autoSpaceDE w:val="0"/>
        <w:autoSpaceDN w:val="0"/>
        <w:adjustRightInd w:val="0"/>
        <w:spacing w:after="0"/>
        <w:ind w:left="1276" w:hanging="283"/>
        <w:contextualSpacing/>
        <w:jc w:val="both"/>
      </w:pPr>
      <w:r w:rsidRPr="00090C3F">
        <w:rPr>
          <w:rFonts w:ascii="Cambria" w:hAnsi="Cambria"/>
          <w:sz w:val="24"/>
          <w:szCs w:val="24"/>
        </w:rPr>
        <w:t>Dokumenty potwierdzające sposób zagospodarowania odpadów</w:t>
      </w:r>
      <w:r w:rsidRPr="00090C3F">
        <w:rPr>
          <w:rFonts w:ascii="Cambria" w:hAnsi="Cambria" w:cs="Arial"/>
          <w:i/>
          <w:iCs/>
          <w:color w:val="000000" w:themeColor="text1"/>
          <w:sz w:val="24"/>
          <w:szCs w:val="24"/>
        </w:rPr>
        <w:t xml:space="preserve"> – jeżeli dotyczy.</w:t>
      </w:r>
    </w:p>
    <w:p w14:paraId="43BD0DB9" w14:textId="77777777" w:rsidR="00090C3F" w:rsidRPr="00090C3F" w:rsidRDefault="00090C3F">
      <w:pPr>
        <w:numPr>
          <w:ilvl w:val="0"/>
          <w:numId w:val="68"/>
        </w:numPr>
        <w:overflowPunct w:val="0"/>
        <w:autoSpaceDE w:val="0"/>
        <w:autoSpaceDN w:val="0"/>
        <w:adjustRightInd w:val="0"/>
        <w:spacing w:after="0"/>
        <w:ind w:left="993" w:hanging="426"/>
        <w:contextualSpacing/>
        <w:jc w:val="both"/>
        <w:textAlignment w:val="baseline"/>
        <w:rPr>
          <w:rFonts w:ascii="Cambria" w:hAnsi="Cambria"/>
          <w:sz w:val="24"/>
          <w:szCs w:val="24"/>
        </w:rPr>
      </w:pPr>
      <w:r w:rsidRPr="00090C3F">
        <w:rPr>
          <w:rFonts w:ascii="Cambria" w:hAnsi="Cambria"/>
          <w:sz w:val="24"/>
          <w:szCs w:val="24"/>
        </w:rPr>
        <w:lastRenderedPageBreak/>
        <w:t>W protokole odbioru końcowego strony wskażą w szczególności zakres wykonanych prac, datę ich zakończenia, uwagi dotyczące jakości wykonanych prac oraz ewentualne usterki lub wady stwierdzone podczas odbioru.</w:t>
      </w:r>
    </w:p>
    <w:p w14:paraId="46C43EDC" w14:textId="77777777" w:rsidR="00090C3F" w:rsidRPr="00090C3F" w:rsidRDefault="00090C3F">
      <w:pPr>
        <w:numPr>
          <w:ilvl w:val="0"/>
          <w:numId w:val="68"/>
        </w:numPr>
        <w:overflowPunct w:val="0"/>
        <w:autoSpaceDE w:val="0"/>
        <w:autoSpaceDN w:val="0"/>
        <w:adjustRightInd w:val="0"/>
        <w:spacing w:after="0"/>
        <w:ind w:left="993" w:hanging="426"/>
        <w:contextualSpacing/>
        <w:jc w:val="both"/>
        <w:textAlignment w:val="baseline"/>
        <w:rPr>
          <w:rFonts w:ascii="Cambria" w:eastAsia="Lucida Sans Unicode" w:hAnsi="Cambria"/>
          <w:sz w:val="24"/>
          <w:szCs w:val="24"/>
        </w:rPr>
      </w:pPr>
      <w:r w:rsidRPr="00090C3F">
        <w:rPr>
          <w:rFonts w:ascii="Cambria" w:eastAsia="Lucida Sans Unicode" w:hAnsi="Cambria"/>
          <w:sz w:val="24"/>
          <w:szCs w:val="24"/>
        </w:rPr>
        <w:t>Jeżeli w toku czynności odbioru zostaną stwierdzone wady, Zamawiającemu przysługują następujące uprawnienia:</w:t>
      </w:r>
    </w:p>
    <w:p w14:paraId="71AC50CA" w14:textId="77777777" w:rsidR="00090C3F" w:rsidRPr="00090C3F" w:rsidRDefault="00090C3F">
      <w:pPr>
        <w:numPr>
          <w:ilvl w:val="4"/>
          <w:numId w:val="63"/>
        </w:numPr>
        <w:autoSpaceDE w:val="0"/>
        <w:autoSpaceDN w:val="0"/>
        <w:adjustRightInd w:val="0"/>
        <w:spacing w:after="0"/>
        <w:ind w:left="1418" w:hanging="425"/>
        <w:contextualSpacing/>
        <w:jc w:val="both"/>
        <w:rPr>
          <w:ins w:id="5" w:author="Unknown"/>
          <w:rFonts w:ascii="Cambria" w:eastAsia="Lucida Sans Unicode" w:hAnsi="Cambria"/>
          <w:sz w:val="24"/>
          <w:szCs w:val="24"/>
        </w:rPr>
      </w:pPr>
      <w:ins w:id="6" w:author="Unknown">
        <w:r w:rsidRPr="00090C3F">
          <w:rPr>
            <w:rFonts w:ascii="Cambria" w:eastAsia="Lucida Sans Unicode" w:hAnsi="Cambria"/>
            <w:sz w:val="24"/>
            <w:szCs w:val="24"/>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ins>
    </w:p>
    <w:p w14:paraId="7AA45189" w14:textId="77777777" w:rsidR="00090C3F" w:rsidRPr="00090C3F" w:rsidRDefault="00090C3F">
      <w:pPr>
        <w:numPr>
          <w:ilvl w:val="4"/>
          <w:numId w:val="63"/>
        </w:numPr>
        <w:autoSpaceDE w:val="0"/>
        <w:autoSpaceDN w:val="0"/>
        <w:adjustRightInd w:val="0"/>
        <w:spacing w:after="0"/>
        <w:ind w:left="1134" w:hanging="425"/>
        <w:contextualSpacing/>
        <w:jc w:val="both"/>
        <w:rPr>
          <w:rFonts w:ascii="Cambria" w:eastAsia="Lucida Sans Unicode" w:hAnsi="Cambria"/>
          <w:sz w:val="24"/>
          <w:szCs w:val="24"/>
        </w:rPr>
      </w:pPr>
      <w:r w:rsidRPr="00090C3F">
        <w:rPr>
          <w:rFonts w:ascii="Cambria" w:eastAsia="Lucida Sans Unicode" w:hAnsi="Cambria"/>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14:paraId="0CD8F43A" w14:textId="77777777" w:rsidR="00090C3F" w:rsidRPr="00090C3F" w:rsidRDefault="00090C3F">
      <w:pPr>
        <w:numPr>
          <w:ilvl w:val="4"/>
          <w:numId w:val="63"/>
        </w:numPr>
        <w:autoSpaceDE w:val="0"/>
        <w:autoSpaceDN w:val="0"/>
        <w:adjustRightInd w:val="0"/>
        <w:spacing w:after="0"/>
        <w:ind w:left="1134" w:hanging="425"/>
        <w:contextualSpacing/>
        <w:jc w:val="both"/>
        <w:rPr>
          <w:rFonts w:ascii="Cambria" w:eastAsia="Lucida Sans Unicode" w:hAnsi="Cambria"/>
          <w:sz w:val="24"/>
          <w:szCs w:val="24"/>
        </w:rPr>
      </w:pPr>
      <w:r w:rsidRPr="00090C3F">
        <w:rPr>
          <w:rFonts w:ascii="Cambria" w:eastAsia="Lucida Sans Unicode" w:hAnsi="Cambria"/>
          <w:sz w:val="24"/>
          <w:szCs w:val="24"/>
        </w:rPr>
        <w:t>jeżeli wady nie nadają się do usunięcia, Zamawiający może:</w:t>
      </w:r>
    </w:p>
    <w:p w14:paraId="7A1E077E" w14:textId="77777777" w:rsidR="00090C3F" w:rsidRPr="00090C3F" w:rsidRDefault="00090C3F">
      <w:pPr>
        <w:numPr>
          <w:ilvl w:val="0"/>
          <w:numId w:val="69"/>
        </w:numPr>
        <w:autoSpaceDE w:val="0"/>
        <w:autoSpaceDN w:val="0"/>
        <w:adjustRightInd w:val="0"/>
        <w:spacing w:after="0"/>
        <w:ind w:left="1418" w:hanging="284"/>
        <w:contextualSpacing/>
        <w:jc w:val="both"/>
        <w:rPr>
          <w:ins w:id="7" w:author="Unknown"/>
          <w:rFonts w:ascii="Cambria" w:eastAsia="Lucida Sans Unicode" w:hAnsi="Cambria"/>
          <w:sz w:val="24"/>
          <w:szCs w:val="24"/>
        </w:rPr>
      </w:pPr>
      <w:ins w:id="8" w:author="Unknown">
        <w:r w:rsidRPr="00090C3F">
          <w:rPr>
            <w:rFonts w:ascii="Cambria" w:eastAsia="Lucida Sans Unicode" w:hAnsi="Cambria"/>
            <w:sz w:val="24"/>
            <w:szCs w:val="24"/>
          </w:rPr>
          <w:t>obniżyć wynagrodzenie, jeżeli wady nie uniemożliwiają użytkowania przedmiotu odbioru zgodnie z przeznaczeniem,</w:t>
        </w:r>
      </w:ins>
    </w:p>
    <w:p w14:paraId="6D127657" w14:textId="77777777" w:rsidR="00090C3F" w:rsidRPr="00090C3F" w:rsidRDefault="00090C3F">
      <w:pPr>
        <w:numPr>
          <w:ilvl w:val="0"/>
          <w:numId w:val="69"/>
        </w:numPr>
        <w:autoSpaceDE w:val="0"/>
        <w:autoSpaceDN w:val="0"/>
        <w:adjustRightInd w:val="0"/>
        <w:spacing w:after="0"/>
        <w:ind w:left="1418" w:hanging="284"/>
        <w:contextualSpacing/>
        <w:jc w:val="both"/>
        <w:rPr>
          <w:rFonts w:cs="Cambria"/>
        </w:rPr>
      </w:pPr>
      <w:r w:rsidRPr="00090C3F">
        <w:rPr>
          <w:rFonts w:ascii="Cambria" w:eastAsia="Lucida Sans Unicode" w:hAnsi="Cambria"/>
          <w:sz w:val="24"/>
          <w:szCs w:val="24"/>
        </w:rPr>
        <w:t>odstąpić od umowy lub żądać ponownego wykonania przedmiotu zamówienia, jeżeli wady uniemożliwiają użytkowanie przedmiotu zamówienia zgodnie z przeznaczeniem.</w:t>
      </w:r>
    </w:p>
    <w:p w14:paraId="7852D453" w14:textId="77777777" w:rsidR="00090C3F" w:rsidRPr="00090C3F" w:rsidRDefault="00090C3F">
      <w:pPr>
        <w:numPr>
          <w:ilvl w:val="0"/>
          <w:numId w:val="64"/>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odbiorów gwarancyjnych</w:t>
      </w:r>
      <w:r w:rsidRPr="00090C3F">
        <w:rPr>
          <w:rFonts w:ascii="Cambria" w:hAnsi="Cambria" w:cs="Cambria"/>
          <w:sz w:val="24"/>
          <w:szCs w:val="24"/>
        </w:rPr>
        <w:t>:</w:t>
      </w:r>
    </w:p>
    <w:p w14:paraId="1CA86393" w14:textId="77777777" w:rsidR="00090C3F" w:rsidRPr="00090C3F" w:rsidRDefault="00090C3F">
      <w:pPr>
        <w:numPr>
          <w:ilvl w:val="0"/>
          <w:numId w:val="67"/>
        </w:numPr>
        <w:suppressAutoHyphens/>
        <w:autoSpaceDE w:val="0"/>
        <w:spacing w:after="0"/>
        <w:ind w:left="993" w:hanging="284"/>
        <w:contextualSpacing/>
        <w:jc w:val="both"/>
      </w:pPr>
      <w:r w:rsidRPr="00090C3F">
        <w:rPr>
          <w:rFonts w:ascii="Cambria" w:hAnsi="Cambria" w:cs="Cambria"/>
          <w:sz w:val="24"/>
          <w:szCs w:val="24"/>
        </w:rPr>
        <w:t>Odbiory gwarancyjne przeprowadzane są komisyjnie przy udziale upoważnionych przedstawicieli Zamawiającego i Wykonawcy i polegają na ocenie robót związanych z usunięciem wad ujawnionych w okresie rękojmi lub gwarancji jakości,</w:t>
      </w:r>
    </w:p>
    <w:p w14:paraId="0300B5C7" w14:textId="77777777" w:rsidR="00090C3F" w:rsidRPr="00090C3F" w:rsidRDefault="00090C3F">
      <w:pPr>
        <w:numPr>
          <w:ilvl w:val="0"/>
          <w:numId w:val="67"/>
        </w:numPr>
        <w:suppressAutoHyphens/>
        <w:autoSpaceDE w:val="0"/>
        <w:spacing w:after="0"/>
        <w:ind w:left="993" w:hanging="284"/>
        <w:contextualSpacing/>
        <w:jc w:val="both"/>
      </w:pPr>
      <w:r w:rsidRPr="00090C3F">
        <w:rPr>
          <w:rFonts w:ascii="Cambria" w:hAnsi="Cambria" w:cs="Cambria"/>
          <w:sz w:val="24"/>
          <w:szCs w:val="24"/>
        </w:rPr>
        <w:t>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w:t>
      </w:r>
    </w:p>
    <w:p w14:paraId="4D4A4FAF" w14:textId="77777777" w:rsidR="00090C3F" w:rsidRPr="00090C3F" w:rsidRDefault="00090C3F">
      <w:pPr>
        <w:numPr>
          <w:ilvl w:val="0"/>
          <w:numId w:val="64"/>
        </w:numPr>
        <w:suppressAutoHyphens/>
        <w:autoSpaceDE w:val="0"/>
        <w:spacing w:after="0"/>
        <w:ind w:hanging="294"/>
        <w:contextualSpacing/>
      </w:pPr>
      <w:r w:rsidRPr="00090C3F">
        <w:rPr>
          <w:rFonts w:ascii="Cambria" w:hAnsi="Cambria" w:cs="Cambria"/>
          <w:sz w:val="24"/>
          <w:szCs w:val="24"/>
        </w:rPr>
        <w:t xml:space="preserve">W odniesieniu do </w:t>
      </w:r>
      <w:r w:rsidRPr="00090C3F">
        <w:rPr>
          <w:rFonts w:ascii="Cambria" w:hAnsi="Cambria" w:cs="Cambria"/>
          <w:b/>
          <w:bCs/>
          <w:sz w:val="24"/>
          <w:szCs w:val="24"/>
        </w:rPr>
        <w:t>odbioru pogwarancyjnego</w:t>
      </w:r>
      <w:r w:rsidRPr="00090C3F">
        <w:rPr>
          <w:rFonts w:ascii="Cambria" w:hAnsi="Cambria" w:cs="Cambria"/>
          <w:sz w:val="24"/>
          <w:szCs w:val="24"/>
        </w:rPr>
        <w:t>:</w:t>
      </w:r>
    </w:p>
    <w:p w14:paraId="36DFD5DA" w14:textId="77777777" w:rsidR="00090C3F" w:rsidRPr="00090C3F" w:rsidRDefault="00090C3F">
      <w:pPr>
        <w:numPr>
          <w:ilvl w:val="0"/>
          <w:numId w:val="66"/>
        </w:numPr>
        <w:suppressAutoHyphens/>
        <w:autoSpaceDE w:val="0"/>
        <w:spacing w:after="0"/>
        <w:ind w:left="993" w:hanging="284"/>
        <w:contextualSpacing/>
        <w:jc w:val="both"/>
      </w:pPr>
      <w:r w:rsidRPr="00090C3F">
        <w:rPr>
          <w:rFonts w:ascii="Cambria" w:hAnsi="Cambria" w:cs="Cambria"/>
          <w:sz w:val="24"/>
          <w:szCs w:val="24"/>
        </w:rPr>
        <w:t xml:space="preserve">Odbiór pogwarancyjny dokonywany jest po upływie okresu rękojmi </w:t>
      </w:r>
      <w:r w:rsidRPr="00090C3F">
        <w:rPr>
          <w:rFonts w:ascii="Cambria" w:hAnsi="Cambria" w:cs="Cambria"/>
          <w:sz w:val="24"/>
          <w:szCs w:val="24"/>
        </w:rPr>
        <w:br/>
        <w:t>i gwarancji i służy potwierdzeniu usunięcia wszystkich wad ujawnionych w toku eksploatacji w okresie rękojmi i gwarancji,</w:t>
      </w:r>
    </w:p>
    <w:p w14:paraId="441BDE8B" w14:textId="77777777" w:rsidR="00090C3F" w:rsidRPr="00090C3F" w:rsidRDefault="00090C3F">
      <w:pPr>
        <w:numPr>
          <w:ilvl w:val="0"/>
          <w:numId w:val="66"/>
        </w:numPr>
        <w:suppressAutoHyphens/>
        <w:autoSpaceDE w:val="0"/>
        <w:spacing w:after="0"/>
        <w:ind w:left="993" w:hanging="284"/>
        <w:contextualSpacing/>
        <w:jc w:val="both"/>
      </w:pPr>
      <w:r w:rsidRPr="00090C3F">
        <w:rPr>
          <w:rFonts w:ascii="Cambria" w:hAnsi="Cambria" w:cs="Cambria"/>
          <w:sz w:val="24"/>
          <w:szCs w:val="24"/>
        </w:rPr>
        <w:t xml:space="preserve">Odbiór pogwarancyjny jest dokonywany przez Zamawiającego przy udziale Wykonawcy. Z odbioru pogwarancyjnego sporządza się protokół odbioru pogwarancyjnego, który jest podpisywany po usunięciu wszystkich wad. Dokonanie odbioru pogwarancyjnego i podpisanie protokołu odbioru </w:t>
      </w:r>
      <w:r w:rsidRPr="00090C3F">
        <w:rPr>
          <w:rFonts w:ascii="Cambria" w:hAnsi="Cambria" w:cs="Cambria"/>
          <w:sz w:val="24"/>
          <w:szCs w:val="24"/>
        </w:rPr>
        <w:lastRenderedPageBreak/>
        <w:t>pogwarancyjnego zwalnia Wykonawcę z wszystkich zobowiązań wynikających z umowy dotyczących usuwania wad.</w:t>
      </w:r>
    </w:p>
    <w:p w14:paraId="7C3545DF" w14:textId="77777777" w:rsidR="00090C3F" w:rsidRPr="00090C3F" w:rsidRDefault="00090C3F" w:rsidP="00090C3F">
      <w:pPr>
        <w:rPr>
          <w:rFonts w:eastAsia="Calibri" w:cs="ArialNarrow"/>
          <w:vanish/>
          <w:color w:val="000000" w:themeColor="text1"/>
        </w:rPr>
      </w:pPr>
    </w:p>
    <w:p w14:paraId="22C671E0"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20B6D93"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7B777A03"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190CE96"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1B520FF6"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363AFE13" w14:textId="77777777" w:rsidR="00090C3F" w:rsidRPr="00090C3F" w:rsidRDefault="00090C3F">
      <w:pPr>
        <w:numPr>
          <w:ilvl w:val="0"/>
          <w:numId w:val="34"/>
        </w:numPr>
        <w:autoSpaceDE w:val="0"/>
        <w:autoSpaceDN w:val="0"/>
        <w:adjustRightInd w:val="0"/>
        <w:spacing w:after="0"/>
        <w:contextualSpacing/>
        <w:jc w:val="both"/>
        <w:rPr>
          <w:rFonts w:ascii="Cambria" w:eastAsia="Calibri" w:hAnsi="Cambria" w:cs="ArialNarrow"/>
          <w:vanish/>
          <w:color w:val="000000" w:themeColor="text1"/>
          <w:sz w:val="24"/>
          <w:szCs w:val="24"/>
        </w:rPr>
      </w:pPr>
    </w:p>
    <w:p w14:paraId="1031F11A" w14:textId="77777777" w:rsidR="00090C3F" w:rsidRPr="00090C3F" w:rsidRDefault="00090C3F" w:rsidP="00090C3F">
      <w:pPr>
        <w:autoSpaceDE w:val="0"/>
        <w:autoSpaceDN w:val="0"/>
        <w:adjustRightInd w:val="0"/>
        <w:spacing w:after="0"/>
        <w:jc w:val="center"/>
        <w:rPr>
          <w:rFonts w:ascii="Cambria" w:eastAsia="Calibri" w:hAnsi="Cambria" w:cs="Calibri"/>
          <w:b/>
          <w:bCs/>
          <w:color w:val="000000"/>
          <w:sz w:val="24"/>
          <w:szCs w:val="24"/>
        </w:rPr>
      </w:pPr>
    </w:p>
    <w:p w14:paraId="66FB2FE2" w14:textId="77777777" w:rsidR="00090C3F" w:rsidRPr="00090C3F" w:rsidRDefault="00090C3F" w:rsidP="00090C3F">
      <w:pPr>
        <w:autoSpaceDE w:val="0"/>
        <w:autoSpaceDN w:val="0"/>
        <w:adjustRightInd w:val="0"/>
        <w:spacing w:after="0"/>
        <w:jc w:val="center"/>
        <w:rPr>
          <w:rFonts w:ascii="Cambria" w:eastAsia="Calibri" w:hAnsi="Cambria" w:cs="Calibri"/>
          <w:b/>
          <w:bCs/>
          <w:color w:val="000000"/>
          <w:sz w:val="24"/>
          <w:szCs w:val="24"/>
        </w:rPr>
      </w:pPr>
      <w:r w:rsidRPr="00090C3F">
        <w:rPr>
          <w:rFonts w:ascii="Cambria" w:eastAsia="Calibri" w:hAnsi="Cambria" w:cs="Calibri"/>
          <w:b/>
          <w:bCs/>
          <w:color w:val="000000"/>
          <w:sz w:val="24"/>
          <w:szCs w:val="24"/>
        </w:rPr>
        <w:t>§ 7</w:t>
      </w:r>
    </w:p>
    <w:p w14:paraId="4D68EF35" w14:textId="77777777" w:rsidR="00090C3F" w:rsidRPr="00090C3F" w:rsidRDefault="00090C3F" w:rsidP="00090C3F">
      <w:pPr>
        <w:spacing w:after="0"/>
        <w:ind w:left="360" w:hanging="283"/>
        <w:jc w:val="center"/>
        <w:rPr>
          <w:rFonts w:ascii="Cambria" w:eastAsia="Calibri" w:hAnsi="Cambria" w:cs="Calibri"/>
          <w:b/>
          <w:bCs/>
          <w:color w:val="000000"/>
          <w:sz w:val="24"/>
          <w:szCs w:val="24"/>
          <w:u w:color="000000"/>
          <w:lang w:eastAsia="pl-PL"/>
        </w:rPr>
      </w:pPr>
      <w:r w:rsidRPr="00090C3F">
        <w:rPr>
          <w:rFonts w:ascii="Cambria" w:eastAsia="Calibri" w:hAnsi="Cambria" w:cs="Calibri"/>
          <w:b/>
          <w:bCs/>
          <w:color w:val="000000"/>
          <w:sz w:val="24"/>
          <w:szCs w:val="24"/>
          <w:u w:color="000000"/>
          <w:lang w:eastAsia="pl-PL"/>
        </w:rPr>
        <w:t>Obowiązki Kierownika budowy</w:t>
      </w:r>
    </w:p>
    <w:p w14:paraId="4DAD92A1" w14:textId="77777777" w:rsidR="00090C3F" w:rsidRPr="00090C3F" w:rsidRDefault="00090C3F">
      <w:pPr>
        <w:widowControl w:val="0"/>
        <w:numPr>
          <w:ilvl w:val="2"/>
          <w:numId w:val="31"/>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090C3F">
        <w:rPr>
          <w:rFonts w:ascii="Cambria" w:eastAsia="Calibri" w:hAnsi="Cambria" w:cs="Calibri"/>
          <w:color w:val="000000"/>
          <w:sz w:val="24"/>
          <w:szCs w:val="24"/>
          <w:u w:color="000000"/>
          <w:lang w:eastAsia="pl-PL"/>
        </w:rPr>
        <w:t xml:space="preserve">Kierownik budowy działać będzie w granicach umocowania określonego w ustawie </w:t>
      </w:r>
      <w:r w:rsidRPr="00090C3F">
        <w:rPr>
          <w:rFonts w:ascii="Cambria" w:eastAsia="Calibri" w:hAnsi="Cambria" w:cs="Calibri"/>
          <w:color w:val="000000"/>
          <w:sz w:val="24"/>
          <w:szCs w:val="24"/>
          <w:u w:color="000000"/>
          <w:lang w:eastAsia="pl-PL"/>
        </w:rPr>
        <w:br/>
        <w:t>z dnia 7 lipca 1994 r.  Prawo budowlane.</w:t>
      </w:r>
    </w:p>
    <w:p w14:paraId="16DF042E" w14:textId="77777777" w:rsidR="00090C3F" w:rsidRPr="00090C3F" w:rsidRDefault="00090C3F">
      <w:pPr>
        <w:widowControl w:val="0"/>
        <w:numPr>
          <w:ilvl w:val="2"/>
          <w:numId w:val="31"/>
        </w:numPr>
        <w:tabs>
          <w:tab w:val="num" w:pos="284"/>
        </w:tabs>
        <w:suppressAutoHyphens/>
        <w:adjustRightInd w:val="0"/>
        <w:spacing w:after="0"/>
        <w:ind w:left="284"/>
        <w:jc w:val="both"/>
        <w:textAlignment w:val="baseline"/>
        <w:rPr>
          <w:rFonts w:ascii="Cambria" w:eastAsia="Calibri" w:hAnsi="Cambria" w:cs="Calibri"/>
          <w:color w:val="000000"/>
          <w:sz w:val="24"/>
          <w:szCs w:val="24"/>
          <w:u w:color="000000"/>
          <w:lang w:eastAsia="pl-PL"/>
        </w:rPr>
      </w:pPr>
      <w:r w:rsidRPr="00090C3F">
        <w:rPr>
          <w:rFonts w:ascii="Cambria" w:eastAsia="Calibri" w:hAnsi="Cambria" w:cs="Calibri"/>
          <w:color w:val="000000"/>
          <w:sz w:val="24"/>
          <w:szCs w:val="24"/>
          <w:u w:color="000000"/>
          <w:lang w:eastAsia="pl-PL"/>
        </w:rPr>
        <w:t>Kierownik budowy zobowiązany jest do:</w:t>
      </w:r>
    </w:p>
    <w:p w14:paraId="04B01C73"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złożenia Zamawiającemu w dniu przekazania placu budowy oświadczenia </w:t>
      </w:r>
      <w:r w:rsidRPr="00090C3F">
        <w:rPr>
          <w:rFonts w:ascii="Cambria" w:eastAsia="Times New Roman" w:hAnsi="Cambria" w:cs="Calibri"/>
          <w:color w:val="000000"/>
          <w:sz w:val="24"/>
          <w:szCs w:val="24"/>
          <w:lang w:eastAsia="ar-SA"/>
        </w:rPr>
        <w:br/>
        <w:t>o przyjęciu obowiązków kierownika budowy,</w:t>
      </w:r>
    </w:p>
    <w:p w14:paraId="7340230B"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prowadzenia dziennika budowy – o ile dotyczy, </w:t>
      </w:r>
    </w:p>
    <w:p w14:paraId="7E8D50D5"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przedkładania Inspektorowi Nadzoru wniosków o zatwierdzenie do wbudowania materiałów przed ich wbudowaniem,</w:t>
      </w:r>
    </w:p>
    <w:p w14:paraId="0E62F4B1"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zgłaszania Inspektorowi Nadzoru do sprawdzenia lub odbioru wykonane roboty ulegające zakryciu bądź zanikające oraz zapewnienie dokonania wymaganych przepisami lub ustalonych w dokumentacji projektowej prób i badań przed zgłoszeniem ich do odbioru,</w:t>
      </w:r>
    </w:p>
    <w:p w14:paraId="0551E0C7"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informowania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3128E7CB"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koordynowania wszystkich prac na budowie w tym wykonywanych przez podwykonawców, </w:t>
      </w:r>
    </w:p>
    <w:p w14:paraId="095124C0"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uczestniczenia w Radach Budowy i odbiorach,</w:t>
      </w:r>
    </w:p>
    <w:p w14:paraId="08FB909A"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uczestniczenia w odbiorze końcowym zadania, w tym kontroli organów uprawnionych, </w:t>
      </w:r>
    </w:p>
    <w:p w14:paraId="35E715EC"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niezwłocznego informowanie Inspektora Nadzoru i Zamawiającego o problemach lub okolicznościach, które mogą wpłynąć na jakość robót lub opóźnienie terminu zakończenia zadania, </w:t>
      </w:r>
    </w:p>
    <w:p w14:paraId="7D40DE7D" w14:textId="77777777" w:rsidR="00090C3F" w:rsidRPr="00090C3F" w:rsidRDefault="00090C3F">
      <w:pPr>
        <w:widowControl w:val="0"/>
        <w:numPr>
          <w:ilvl w:val="0"/>
          <w:numId w:val="32"/>
        </w:numPr>
        <w:suppressAutoHyphens/>
        <w:overflowPunct w:val="0"/>
        <w:autoSpaceDE w:val="0"/>
        <w:autoSpaceDN w:val="0"/>
        <w:adjustRightInd w:val="0"/>
        <w:spacing w:after="0"/>
        <w:ind w:left="709" w:hanging="425"/>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color w:val="000000"/>
          <w:sz w:val="24"/>
          <w:szCs w:val="24"/>
          <w:lang w:eastAsia="ar-SA"/>
        </w:rPr>
        <w:t xml:space="preserve">informowania Inspektora Nadzoru i Zamawiającego o konieczności wykonania robót dodatkowych i zamiennych niezwłocznie, lecz nie później niż w terminie </w:t>
      </w:r>
      <w:r w:rsidRPr="00090C3F">
        <w:rPr>
          <w:rFonts w:ascii="Cambria" w:eastAsia="Times New Roman" w:hAnsi="Cambria" w:cs="Calibri"/>
          <w:color w:val="000000"/>
          <w:sz w:val="24"/>
          <w:szCs w:val="24"/>
          <w:lang w:eastAsia="ar-SA"/>
        </w:rPr>
        <w:br/>
        <w:t>5 dni od daty stwierdzenia konieczności ich wykonania.</w:t>
      </w:r>
    </w:p>
    <w:p w14:paraId="3CA466D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0A0ACCB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8</w:t>
      </w:r>
    </w:p>
    <w:p w14:paraId="5B5CEE5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Podwykonawcy</w:t>
      </w:r>
    </w:p>
    <w:p w14:paraId="173123C1" w14:textId="77777777" w:rsidR="00090C3F" w:rsidRPr="00090C3F" w:rsidRDefault="00090C3F" w:rsidP="00090C3F">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zobowiązuje się do wykonania przedmiotu zamówienia siłami własnymi </w:t>
      </w:r>
      <w:r w:rsidRPr="00090C3F">
        <w:rPr>
          <w:rFonts w:ascii="Cambria" w:eastAsia="Calibri" w:hAnsi="Cambria" w:cs="Calibri"/>
          <w:sz w:val="24"/>
          <w:szCs w:val="24"/>
        </w:rPr>
        <w:br/>
        <w:t>z wyjątkiem robót w zakresie:</w:t>
      </w:r>
    </w:p>
    <w:p w14:paraId="53355EE8"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4186C22C"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69D3EE4B" w14:textId="77777777" w:rsidR="00090C3F" w:rsidRPr="00090C3F" w:rsidRDefault="00090C3F" w:rsidP="00090C3F">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w:t>
      </w:r>
    </w:p>
    <w:p w14:paraId="0269AB0F" w14:textId="77777777" w:rsidR="00090C3F" w:rsidRPr="00090C3F" w:rsidRDefault="00090C3F" w:rsidP="00090C3F">
      <w:pPr>
        <w:tabs>
          <w:tab w:val="left" w:pos="426"/>
        </w:tabs>
        <w:autoSpaceDE w:val="0"/>
        <w:autoSpaceDN w:val="0"/>
        <w:adjustRightInd w:val="0"/>
        <w:spacing w:after="0"/>
        <w:ind w:firstLine="284"/>
        <w:jc w:val="both"/>
        <w:rPr>
          <w:rFonts w:ascii="Cambria" w:eastAsia="Calibri" w:hAnsi="Cambria" w:cs="Calibri"/>
          <w:sz w:val="24"/>
          <w:szCs w:val="24"/>
        </w:rPr>
      </w:pPr>
      <w:r w:rsidRPr="00090C3F">
        <w:rPr>
          <w:rFonts w:ascii="Cambria" w:eastAsia="Calibri" w:hAnsi="Cambria" w:cs="Calibri"/>
          <w:sz w:val="24"/>
          <w:szCs w:val="24"/>
        </w:rPr>
        <w:tab/>
        <w:t>które zostaną wykonane przy udziale podwykonawcy (podwykonawców).</w:t>
      </w:r>
    </w:p>
    <w:p w14:paraId="2AD422EF" w14:textId="77777777" w:rsidR="00090C3F" w:rsidRPr="00090C3F" w:rsidRDefault="00090C3F" w:rsidP="00090C3F">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t xml:space="preserve">Wykonawca, podwykonawca lub dalszy podwykonawca zamówienia zamierzający zawrzeć umowę o podwykonawstwo, której przedmiotem są roboty budowlane, jest </w:t>
      </w:r>
      <w:r w:rsidRPr="00090C3F">
        <w:rPr>
          <w:rFonts w:ascii="Cambria" w:eastAsia="Calibri" w:hAnsi="Cambria" w:cs="Calibri"/>
          <w:sz w:val="24"/>
          <w:szCs w:val="24"/>
        </w:rPr>
        <w:lastRenderedPageBreak/>
        <w:t xml:space="preserve">obowiązany, w trakcie realizacji zamówienia, do przedłożenia Zamawiającemu projektu tej umowy, przy czym podwykonawca lub dalszy podwykonawca jest obowiązany dołączyć zgodę </w:t>
      </w:r>
      <w:r w:rsidRPr="00090C3F">
        <w:rPr>
          <w:rFonts w:ascii="Cambria" w:eastAsia="Calibri" w:hAnsi="Cambria" w:cs="Calibri"/>
          <w:color w:val="000000"/>
          <w:sz w:val="24"/>
          <w:szCs w:val="24"/>
        </w:rPr>
        <w:t>Wykonawcy na zawarcie umowy o podwykonawstwo o treści zgodnej z projektem umowy.</w:t>
      </w:r>
    </w:p>
    <w:p w14:paraId="274D056B" w14:textId="77777777" w:rsidR="00090C3F" w:rsidRPr="00090C3F" w:rsidRDefault="00090C3F" w:rsidP="00090C3F">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50D59524"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color w:val="000000"/>
          <w:sz w:val="24"/>
          <w:szCs w:val="24"/>
        </w:rPr>
        <w:t>termin zapłaty wynagrodzenia podwykonawcy lub dalszemu podwykonawcy przewidziany w umowie o podwykonawstwo jest dłuższy niż 30 dni</w:t>
      </w:r>
      <w:r w:rsidRPr="00090C3F">
        <w:rPr>
          <w:rFonts w:ascii="Cambria" w:eastAsia="Calibri" w:hAnsi="Cambria" w:cs="Calibri"/>
          <w:sz w:val="24"/>
          <w:szCs w:val="24"/>
        </w:rPr>
        <w:t xml:space="preserve"> od dnia doręczenia Wykonawcy, podwykonawcy lub dalszemu podwykonawcy faktury lub rachunku, potwierdzających wykonanie zleconej podwykonawcy lub dalszemu podwykonawcy dostawy, usługi lub roboty budowlanej,</w:t>
      </w:r>
    </w:p>
    <w:p w14:paraId="2CC7538E"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wykonania umowy o podwykonawstwo wykracza poza termin wykonania zamówienia, wskazany w § 2 ust. 1 umowy,</w:t>
      </w:r>
    </w:p>
    <w:p w14:paraId="75DD4161"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44221B6D"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umowa o podwykonawstwo nie zawiera uregulowań, dotyczących zawierania umów na roboty budowlane, dostawy lub usługi z dalszymi podwykonawcami, w szczególności zapisów warunkujących podpisanie tych umów od ich akceptacji </w:t>
      </w:r>
      <w:r w:rsidRPr="00090C3F">
        <w:rPr>
          <w:rFonts w:ascii="Cambria" w:eastAsia="Calibri" w:hAnsi="Cambria" w:cs="Calibri"/>
          <w:sz w:val="24"/>
          <w:szCs w:val="24"/>
        </w:rPr>
        <w:br/>
        <w:t>i zgody Wykonawcy,</w:t>
      </w:r>
    </w:p>
    <w:p w14:paraId="6B8301BB"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nie zawiera kwoty wynagrodzenia wykonawcy;</w:t>
      </w:r>
    </w:p>
    <w:p w14:paraId="1BE65AAC"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umowa o podwykonawstwo nie zawiera uregulowań, o których mowa w § 13 umowy,</w:t>
      </w:r>
    </w:p>
    <w:p w14:paraId="6F313626"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załączony do umowy o podwykonawstwo harmonogram rzeczowo-finansowy jest niezgodny z harmonogramem,</w:t>
      </w:r>
    </w:p>
    <w:p w14:paraId="4DF73C73" w14:textId="77777777" w:rsidR="00090C3F" w:rsidRPr="00090C3F" w:rsidRDefault="00090C3F" w:rsidP="00090C3F">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20D6F04E"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Niezgłoszenie przez Zamawiającego w formie pisemnej zastrzeżeń do przedłożonego projektu umowy o podwykonawstwo, której przedmiotem są roboty budowlane, w terminie wskazanym w ust. 3, będzie uważane za jego akceptację.</w:t>
      </w:r>
    </w:p>
    <w:p w14:paraId="70CDA2B8"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14:paraId="1BE86A80"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 xml:space="preserve">Wyłączenia, o których mowa w ust. 5, nie dotyczą również umów </w:t>
      </w:r>
      <w:r w:rsidRPr="00090C3F">
        <w:rPr>
          <w:rFonts w:ascii="Cambria" w:eastAsia="Calibri" w:hAnsi="Cambria"/>
          <w:sz w:val="24"/>
          <w:szCs w:val="24"/>
        </w:rPr>
        <w:br/>
        <w:t>o podwykonawstwo o wartości większej niż 50 000,00 złotych brutto.</w:t>
      </w:r>
    </w:p>
    <w:p w14:paraId="3E4A7B81"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hAnsi="Cambria"/>
          <w:sz w:val="24"/>
          <w:szCs w:val="24"/>
        </w:rPr>
      </w:pPr>
      <w:r w:rsidRPr="00090C3F">
        <w:rPr>
          <w:rFonts w:ascii="Cambria" w:eastAsia="Calibri" w:hAnsi="Cambria"/>
          <w:sz w:val="24"/>
          <w:szCs w:val="24"/>
        </w:rPr>
        <w:lastRenderedPageBreak/>
        <w:t xml:space="preserve">W przypadku, o którym mowa w ust. 5, jeżeli termin zapłaty wynagrodzenia jest dłuższy niż określony w ust. 3 pkt 1, Zamawiający poinformuje o tym Wykonawcę </w:t>
      </w:r>
      <w:r w:rsidRPr="00090C3F">
        <w:rPr>
          <w:rFonts w:ascii="Cambria" w:eastAsia="Calibri" w:hAnsi="Cambria"/>
          <w:sz w:val="24"/>
          <w:szCs w:val="24"/>
        </w:rPr>
        <w:br/>
        <w:t xml:space="preserve">i wezwie go do doprowadzenia do zmiany tej umowy w terminie nie dłuższym niż </w:t>
      </w:r>
      <w:r w:rsidRPr="00090C3F">
        <w:rPr>
          <w:rFonts w:ascii="Cambria" w:eastAsia="Calibri" w:hAnsi="Cambria"/>
          <w:sz w:val="24"/>
          <w:szCs w:val="24"/>
        </w:rPr>
        <w:br/>
      </w:r>
      <w:r w:rsidRPr="00090C3F">
        <w:rPr>
          <w:rFonts w:ascii="Cambria" w:eastAsia="Calibri" w:hAnsi="Cambria"/>
          <w:color w:val="000000"/>
          <w:sz w:val="24"/>
          <w:szCs w:val="24"/>
        </w:rPr>
        <w:t>5 dni od dnia otrzymania informacji, pod rygorem wystąpienia o zapłatę kary umownej.</w:t>
      </w:r>
    </w:p>
    <w:p w14:paraId="4A70D6E2"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Wszystkie umowy o podwykonawstwo wymagają formy pisemnej.</w:t>
      </w:r>
    </w:p>
    <w:p w14:paraId="65F07FD4"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Postanowienia, zawarte w ust. 2-8, stosuje się odpowiednio do zawierania umów o podwykonawstwo z dalszymi podwykonawcami.</w:t>
      </w:r>
    </w:p>
    <w:p w14:paraId="5664DF2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Postanowienia, zawarte w ust. 2-8, stosuje się odpowiednio do zmian umów o podwykonawstwo.</w:t>
      </w:r>
    </w:p>
    <w:p w14:paraId="76D1ADA9"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ponosi wobec Zamawiającego pełną odpowiedzialność za roboty budowlane, które wykonuje przy pomocy podwykonawców.</w:t>
      </w:r>
    </w:p>
    <w:p w14:paraId="65002C12"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przyjmuje na siebie pełnienie funkcji koordynatora w stosunku do robót budowlanych, realizowanych przez podwykonawców.</w:t>
      </w:r>
    </w:p>
    <w:p w14:paraId="52A79C29"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Powierzenie wykonania części robót budowlanych podwykonawcy nie zmienia zobowiązań Wykonawcy wobec Zamawiającego za wykonanie tej części zamówienia.</w:t>
      </w:r>
    </w:p>
    <w:p w14:paraId="031EA0C6"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Wykonawca jest odpowiedzialny za działanie, zaniechanie, uchybienia i zaniedbania podwykonawcy i jego pracowników w takim samym stopniu, jakby to były działania, uchybienia lub zaniedbania jego własnych pracowników.</w:t>
      </w:r>
    </w:p>
    <w:p w14:paraId="490A712B"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30A4630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D77DD4F"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6A71EA67"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F3A4EEE"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t>
      </w:r>
      <w:r w:rsidRPr="00090C3F">
        <w:rPr>
          <w:rFonts w:ascii="Cambria" w:hAnsi="Cambria"/>
          <w:sz w:val="24"/>
          <w:szCs w:val="24"/>
        </w:rPr>
        <w:lastRenderedPageBreak/>
        <w:t>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AF2CE4F"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090C3F">
        <w:rPr>
          <w:rFonts w:ascii="Cambria" w:eastAsia="Calibri" w:hAnsi="Cambria" w:cs="ArialNarrow,Bold"/>
          <w:sz w:val="24"/>
          <w:szCs w:val="24"/>
        </w:rPr>
        <w:t>Z uwagi na niedopuszczenie do udziału w postępowaniu podmiotów, o których mowa w art. 16b ustawy Pzp, Wykonawca lub podwykonawca nie może powierzyć wykonania części zamówienia podwykonawcy lub dalszemu podwykonawcy, który pochodzi z państwa trzeciego niebędącego stroną umów międzynarodowych.</w:t>
      </w:r>
    </w:p>
    <w:p w14:paraId="7FE1A255" w14:textId="77777777" w:rsidR="00090C3F" w:rsidRPr="00090C3F" w:rsidRDefault="00090C3F" w:rsidP="00090C3F">
      <w:pPr>
        <w:numPr>
          <w:ilvl w:val="0"/>
          <w:numId w:val="8"/>
        </w:numPr>
        <w:autoSpaceDE w:val="0"/>
        <w:autoSpaceDN w:val="0"/>
        <w:adjustRightInd w:val="0"/>
        <w:spacing w:after="0"/>
        <w:ind w:left="426" w:hanging="426"/>
        <w:contextualSpacing/>
        <w:jc w:val="both"/>
        <w:rPr>
          <w:rFonts w:ascii="Cambria" w:eastAsia="Calibri" w:hAnsi="Cambria" w:cs="ArialNarrow,Bold"/>
          <w:sz w:val="24"/>
          <w:szCs w:val="24"/>
        </w:rPr>
      </w:pPr>
      <w:r w:rsidRPr="00090C3F">
        <w:rPr>
          <w:rFonts w:ascii="Cambria" w:eastAsia="Calibri" w:hAnsi="Cambria" w:cs="ArialNarrow,Bold"/>
          <w:sz w:val="24"/>
          <w:szCs w:val="24"/>
        </w:rPr>
        <w:t>Zamawiający może żądać od Wykonawcy niezwłocznego usunięcia z terenu budowy podwykonawcy lub dalszego podwykonawcy, który pochodzi z państwa trzeciego niebędącego stroną umów międzynarodowych lub może usunąć takiego podwykonawcę lub dalszego podwykonawcę na koszt Wykonawcy.</w:t>
      </w:r>
    </w:p>
    <w:p w14:paraId="0E1D9DFA"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142467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9</w:t>
      </w:r>
    </w:p>
    <w:p w14:paraId="06969B2D" w14:textId="77777777" w:rsidR="00090C3F" w:rsidRPr="00090C3F" w:rsidRDefault="00090C3F" w:rsidP="00090C3F">
      <w:pPr>
        <w:shd w:val="clear" w:color="auto" w:fill="FFFFFF"/>
        <w:spacing w:after="0"/>
        <w:jc w:val="center"/>
        <w:rPr>
          <w:rFonts w:ascii="Cambria" w:hAnsi="Cambria"/>
          <w:b/>
          <w:color w:val="000000" w:themeColor="text1"/>
          <w:spacing w:val="-11"/>
          <w:sz w:val="24"/>
          <w:szCs w:val="24"/>
        </w:rPr>
      </w:pPr>
      <w:r w:rsidRPr="00090C3F">
        <w:rPr>
          <w:rFonts w:ascii="Cambria" w:hAnsi="Cambria"/>
          <w:b/>
          <w:color w:val="000000" w:themeColor="text1"/>
          <w:spacing w:val="-11"/>
          <w:sz w:val="24"/>
          <w:szCs w:val="24"/>
        </w:rPr>
        <w:t xml:space="preserve">Personel </w:t>
      </w:r>
    </w:p>
    <w:p w14:paraId="5ACBD38E" w14:textId="77777777" w:rsidR="00090C3F" w:rsidRPr="00090C3F" w:rsidRDefault="00090C3F" w:rsidP="00090C3F">
      <w:pPr>
        <w:numPr>
          <w:ilvl w:val="1"/>
          <w:numId w:val="10"/>
        </w:numPr>
        <w:autoSpaceDE w:val="0"/>
        <w:autoSpaceDN w:val="0"/>
        <w:adjustRightInd w:val="0"/>
        <w:spacing w:after="0"/>
        <w:ind w:left="426" w:hanging="426"/>
        <w:contextualSpacing/>
        <w:jc w:val="both"/>
        <w:rPr>
          <w:rFonts w:ascii="Cambria" w:eastAsia="Calibri" w:hAnsi="Cambria" w:cs="ArialNarrow"/>
          <w:sz w:val="24"/>
          <w:szCs w:val="24"/>
        </w:rPr>
      </w:pPr>
      <w:r w:rsidRPr="00090C3F">
        <w:rPr>
          <w:rFonts w:ascii="Cambria" w:eastAsia="Calibri" w:hAnsi="Cambria" w:cs="ArialNarrow"/>
          <w:color w:val="000000" w:themeColor="text1"/>
          <w:sz w:val="24"/>
          <w:szCs w:val="24"/>
        </w:rPr>
        <w:t xml:space="preserve">Osobami </w:t>
      </w:r>
      <w:r w:rsidRPr="00090C3F">
        <w:rPr>
          <w:rFonts w:ascii="Cambria" w:eastAsia="Calibri" w:hAnsi="Cambria" w:cs="ArialNarrow"/>
          <w:sz w:val="24"/>
          <w:szCs w:val="24"/>
        </w:rPr>
        <w:t>upoważnionymi do bieżących kontaktów w ramach realizacji niniejszej umowy:</w:t>
      </w:r>
    </w:p>
    <w:p w14:paraId="587FCFFE" w14:textId="77777777" w:rsidR="00090C3F" w:rsidRPr="00090C3F" w:rsidRDefault="00090C3F" w:rsidP="00090C3F">
      <w:pPr>
        <w:numPr>
          <w:ilvl w:val="0"/>
          <w:numId w:val="11"/>
        </w:numPr>
        <w:autoSpaceDE w:val="0"/>
        <w:autoSpaceDN w:val="0"/>
        <w:adjustRightInd w:val="0"/>
        <w:spacing w:after="0"/>
        <w:ind w:left="709" w:hanging="283"/>
        <w:contextualSpacing/>
        <w:rPr>
          <w:rFonts w:ascii="Cambria" w:eastAsia="Calibri" w:hAnsi="Cambria"/>
          <w:sz w:val="24"/>
          <w:szCs w:val="24"/>
        </w:rPr>
      </w:pPr>
      <w:r w:rsidRPr="00090C3F">
        <w:rPr>
          <w:rFonts w:ascii="Cambria" w:eastAsia="Calibri" w:hAnsi="Cambria"/>
          <w:sz w:val="24"/>
          <w:szCs w:val="24"/>
        </w:rPr>
        <w:t>z Wykonawcą ze strony Zamawiającego jest: …………………..; nr tel.: ………………….; e-mail: ……………………;</w:t>
      </w:r>
    </w:p>
    <w:p w14:paraId="3A5B2235" w14:textId="77777777" w:rsidR="00090C3F" w:rsidRPr="00090C3F" w:rsidRDefault="00090C3F" w:rsidP="00090C3F">
      <w:pPr>
        <w:numPr>
          <w:ilvl w:val="0"/>
          <w:numId w:val="11"/>
        </w:numPr>
        <w:autoSpaceDE w:val="0"/>
        <w:autoSpaceDN w:val="0"/>
        <w:adjustRightInd w:val="0"/>
        <w:spacing w:after="0"/>
        <w:ind w:left="709" w:hanging="283"/>
        <w:contextualSpacing/>
        <w:rPr>
          <w:rFonts w:ascii="Cambria" w:eastAsia="Calibri" w:hAnsi="Cambria"/>
          <w:sz w:val="24"/>
          <w:szCs w:val="24"/>
        </w:rPr>
      </w:pPr>
      <w:r w:rsidRPr="00090C3F">
        <w:rPr>
          <w:rFonts w:ascii="Cambria" w:eastAsia="Calibri" w:hAnsi="Cambria"/>
          <w:sz w:val="24"/>
          <w:szCs w:val="24"/>
        </w:rPr>
        <w:t>z Zamawiającym ze strony Wykonawcy jest: ……………………; nr tel.: ………………….; e-mail: ……………………;</w:t>
      </w:r>
    </w:p>
    <w:p w14:paraId="553C2A69" w14:textId="77777777" w:rsidR="00090C3F" w:rsidRPr="00090C3F" w:rsidRDefault="00090C3F" w:rsidP="00090C3F">
      <w:pPr>
        <w:numPr>
          <w:ilvl w:val="1"/>
          <w:numId w:val="10"/>
        </w:numPr>
        <w:spacing w:after="0"/>
        <w:ind w:left="426"/>
        <w:contextualSpacing/>
        <w:jc w:val="both"/>
        <w:rPr>
          <w:rFonts w:ascii="Cambria" w:eastAsia="Calibri" w:hAnsi="Cambria" w:cs="ArialNarrow"/>
          <w:bCs/>
          <w:sz w:val="24"/>
          <w:szCs w:val="24"/>
        </w:rPr>
      </w:pPr>
      <w:r w:rsidRPr="00090C3F">
        <w:rPr>
          <w:rFonts w:ascii="Cambria" w:eastAsia="Calibri" w:hAnsi="Cambria" w:cs="ArialNarrow"/>
          <w:bCs/>
          <w:sz w:val="24"/>
          <w:szCs w:val="24"/>
        </w:rPr>
        <w:t>Osoby wymienione w ust. 1 nie są upoważnione do podejmowania decyzji powodujących zmianę postanowień umowy, w szczególności zmiany uzgodnionego wynagrodzenia lub zmiany zakresu czynności i prac objętych umową.</w:t>
      </w:r>
    </w:p>
    <w:p w14:paraId="0033F236" w14:textId="77777777" w:rsidR="00090C3F" w:rsidRPr="00090C3F" w:rsidRDefault="00090C3F" w:rsidP="00090C3F">
      <w:pPr>
        <w:numPr>
          <w:ilvl w:val="1"/>
          <w:numId w:val="10"/>
        </w:numPr>
        <w:spacing w:after="0"/>
        <w:ind w:left="426"/>
        <w:contextualSpacing/>
        <w:jc w:val="both"/>
        <w:rPr>
          <w:rFonts w:ascii="Cambria" w:hAnsi="Cambria" w:cs="ArialNarrow"/>
          <w:color w:val="000000" w:themeColor="text1"/>
          <w:sz w:val="24"/>
          <w:szCs w:val="24"/>
        </w:rPr>
      </w:pPr>
      <w:r w:rsidRPr="00090C3F">
        <w:rPr>
          <w:rFonts w:ascii="Cambria" w:hAnsi="Cambria" w:cs="ArialNarrow"/>
          <w:sz w:val="24"/>
          <w:szCs w:val="24"/>
        </w:rPr>
        <w:t>Wykonawca zobowiązany</w:t>
      </w:r>
      <w:r w:rsidRPr="00090C3F">
        <w:rPr>
          <w:rFonts w:ascii="Cambria" w:hAnsi="Cambria" w:cs="ArialNarrow"/>
          <w:color w:val="000000" w:themeColor="text1"/>
          <w:sz w:val="24"/>
          <w:szCs w:val="24"/>
        </w:rPr>
        <w:t xml:space="preserve"> jest zapewnić wykonanie i kierowanie robotami objętymi Umową przez osoby posiadające stosowne kwalifikacje zawodowe i uprawnienia budowlane, a Zamawiający zobowiązuje się do powołania odpowiedniego inspektora nadzoru inwestorskiego. </w:t>
      </w:r>
    </w:p>
    <w:p w14:paraId="63DFC2F4" w14:textId="77777777" w:rsidR="00090C3F" w:rsidRPr="00090C3F" w:rsidRDefault="00090C3F" w:rsidP="00090C3F">
      <w:pPr>
        <w:numPr>
          <w:ilvl w:val="1"/>
          <w:numId w:val="10"/>
        </w:numPr>
        <w:autoSpaceDE w:val="0"/>
        <w:autoSpaceDN w:val="0"/>
        <w:adjustRightInd w:val="0"/>
        <w:spacing w:after="0"/>
        <w:ind w:left="426" w:hanging="426"/>
        <w:contextualSpacing/>
        <w:rPr>
          <w:rFonts w:ascii="Cambria" w:eastAsia="Calibri" w:hAnsi="Cambria" w:cs="ArialNarrow"/>
          <w:sz w:val="24"/>
          <w:szCs w:val="24"/>
        </w:rPr>
      </w:pPr>
      <w:r w:rsidRPr="00090C3F">
        <w:rPr>
          <w:rFonts w:ascii="Cambria" w:eastAsia="Calibri" w:hAnsi="Cambria" w:cs="ArialNarrow"/>
          <w:sz w:val="24"/>
          <w:szCs w:val="24"/>
        </w:rPr>
        <w:t>Wykonawca ustanawia:</w:t>
      </w:r>
    </w:p>
    <w:p w14:paraId="1A46F378" w14:textId="77777777" w:rsidR="00090C3F" w:rsidRPr="00090C3F" w:rsidRDefault="00090C3F">
      <w:pPr>
        <w:numPr>
          <w:ilvl w:val="2"/>
          <w:numId w:val="33"/>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kierownika budowy w specjalności konstrukcyjno- budowlanej w osobie: …………….; nr tel.: ……………..; e-mail: ……………; upr. bud. nr: …………………………….;</w:t>
      </w:r>
    </w:p>
    <w:p w14:paraId="2EF708E1" w14:textId="77777777" w:rsidR="00090C3F" w:rsidRPr="00090C3F" w:rsidRDefault="00090C3F">
      <w:pPr>
        <w:numPr>
          <w:ilvl w:val="2"/>
          <w:numId w:val="33"/>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kierownika robót sanitarnych w osobie: …………….; nr tel.: ……………..; e-mail: ……………; upr. bud. nr: …………………………….;</w:t>
      </w:r>
    </w:p>
    <w:p w14:paraId="561C61C0" w14:textId="77777777" w:rsidR="00090C3F" w:rsidRPr="00090C3F" w:rsidRDefault="00090C3F">
      <w:pPr>
        <w:numPr>
          <w:ilvl w:val="2"/>
          <w:numId w:val="33"/>
        </w:numPr>
        <w:tabs>
          <w:tab w:val="clear" w:pos="2907"/>
        </w:tabs>
        <w:autoSpaceDE w:val="0"/>
        <w:autoSpaceDN w:val="0"/>
        <w:spacing w:after="0"/>
        <w:ind w:left="851" w:hanging="425"/>
        <w:contextualSpacing/>
        <w:jc w:val="both"/>
        <w:rPr>
          <w:rFonts w:ascii="Cambria" w:hAnsi="Cambria"/>
          <w:color w:val="000000" w:themeColor="text1"/>
          <w:sz w:val="24"/>
          <w:szCs w:val="24"/>
        </w:rPr>
      </w:pPr>
      <w:r w:rsidRPr="00090C3F">
        <w:rPr>
          <w:rFonts w:ascii="Cambria" w:hAnsi="Cambria"/>
          <w:color w:val="000000" w:themeColor="text1"/>
          <w:sz w:val="24"/>
          <w:szCs w:val="24"/>
        </w:rPr>
        <w:t>kierownika robót elektrycznych w osobie: …………….; nr tel.: ……………..; e-mail: ……………; upr. bud. nr: …………………………….;</w:t>
      </w:r>
    </w:p>
    <w:p w14:paraId="19DEDD91" w14:textId="77777777" w:rsidR="00090C3F" w:rsidRPr="00090C3F" w:rsidRDefault="00090C3F" w:rsidP="00090C3F">
      <w:pPr>
        <w:numPr>
          <w:ilvl w:val="1"/>
          <w:numId w:val="10"/>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hAnsi="Cambria" w:cs="Arial"/>
          <w:color w:val="000000" w:themeColor="text1"/>
          <w:sz w:val="24"/>
          <w:szCs w:val="24"/>
        </w:rPr>
        <w:t xml:space="preserve">Wykonawca powinien skierować do realizacji zamówienia personel wskazany w wykazie osób złożonym w postępowaniu. Zmiana którejkolwiek z osób, w trakcie realizacji umowy, musi być uzasadniona przez Wykonawcę na piśmie </w:t>
      </w:r>
      <w:r w:rsidRPr="00090C3F">
        <w:rPr>
          <w:rFonts w:ascii="Cambria" w:hAnsi="Cambria" w:cs="Arial"/>
          <w:color w:val="000000" w:themeColor="text1"/>
          <w:sz w:val="24"/>
          <w:szCs w:val="24"/>
        </w:rPr>
        <w:br/>
        <w:t>i zaakceptowana przez Zamawiającego.</w:t>
      </w:r>
    </w:p>
    <w:p w14:paraId="15E6BCD9"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eastAsia="Calibri" w:hAnsi="Cambria"/>
          <w:sz w:val="24"/>
          <w:szCs w:val="24"/>
        </w:rPr>
        <w:t xml:space="preserve">Wykonawca jest obowiązany z własnej inicjatywy zaproponować nowy skład personelu w następujących przypadkach: urlopu lub zwolnienia trwającego dłużej niż </w:t>
      </w:r>
      <w:r w:rsidRPr="00090C3F">
        <w:rPr>
          <w:rFonts w:ascii="Cambria" w:eastAsia="Calibri" w:hAnsi="Cambria"/>
          <w:sz w:val="24"/>
          <w:szCs w:val="24"/>
        </w:rPr>
        <w:lastRenderedPageBreak/>
        <w:t>14 dni, śmierci, choroby lub innych przyczyn i zdarzeń losowych w terminie 14 dni od daty powzięcia przez Wykonawcę wiadomości o zaistnieniu powyższych zdarzeń.</w:t>
      </w:r>
    </w:p>
    <w:p w14:paraId="4FE79B03"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hAnsi="Cambria" w:cs="Arial"/>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03329530"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hAnsi="Cambria" w:cs="Arial"/>
          <w:color w:val="000000" w:themeColor="text1"/>
          <w:sz w:val="24"/>
          <w:szCs w:val="24"/>
        </w:rPr>
        <w:t xml:space="preserve">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SWZ i niniejszej umowie. </w:t>
      </w:r>
    </w:p>
    <w:p w14:paraId="469216C6" w14:textId="77777777" w:rsidR="00090C3F" w:rsidRPr="00090C3F" w:rsidRDefault="00090C3F" w:rsidP="00090C3F">
      <w:pPr>
        <w:numPr>
          <w:ilvl w:val="1"/>
          <w:numId w:val="10"/>
        </w:numPr>
        <w:autoSpaceDE w:val="0"/>
        <w:autoSpaceDN w:val="0"/>
        <w:adjustRightInd w:val="0"/>
        <w:spacing w:after="0"/>
        <w:ind w:left="284" w:hanging="284"/>
        <w:contextualSpacing/>
        <w:jc w:val="both"/>
        <w:rPr>
          <w:rFonts w:ascii="Cambria" w:eastAsia="Calibri" w:hAnsi="Cambria"/>
          <w:sz w:val="24"/>
          <w:szCs w:val="24"/>
        </w:rPr>
      </w:pPr>
      <w:r w:rsidRPr="00090C3F">
        <w:rPr>
          <w:rFonts w:ascii="Cambria" w:eastAsia="Calibri" w:hAnsi="Cambria" w:cs="ArialNarrow"/>
          <w:color w:val="000000" w:themeColor="text1"/>
          <w:sz w:val="24"/>
          <w:szCs w:val="24"/>
        </w:rPr>
        <w:t>We wszystkich sprawach związanych z wykonywaniem niniejszej Umowy, z wyjątkiem czynności wymagającej zachowania lub przekazania dokumentów w formie pisemnej strony ustalają, że formą kontaktu pomiędzy Zamawiającym, Wykonawcą, Kierownikiem budowy i Inspektorem Nadzoru będzie kontakt elektroniczny (z wykorzystaniem poczty elektronicznej).</w:t>
      </w:r>
    </w:p>
    <w:p w14:paraId="6D80769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74521C00"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10</w:t>
      </w:r>
    </w:p>
    <w:p w14:paraId="0D091F2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Procedura zapewnienia jakości</w:t>
      </w:r>
    </w:p>
    <w:p w14:paraId="31FD6F24" w14:textId="77777777" w:rsidR="00090C3F" w:rsidRPr="00090C3F" w:rsidRDefault="00090C3F">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Zamawiający przewiduje spotkania robocze dotyczące postępu prac i robót oraz omówienia problemów związanych z realizacją prac i robót objętych Kontraktem w przypadku ich wystąpienia. Wykonawca winien niezwłocznie poinformować Inspektora Nadzoru oraz Zamawiającego o wystąpieniu problemów na Placu budowy.</w:t>
      </w:r>
    </w:p>
    <w:p w14:paraId="629D8C98" w14:textId="77777777" w:rsidR="00090C3F" w:rsidRPr="00090C3F" w:rsidRDefault="00090C3F">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W zebraniach Rady Budowy, według własnego uznania może brać udział przedstawiciel Zamawiającego a także inne osoby, których udział będzie konieczny lub pożądany zdaniem inspektora nadzoru, bądź Zamawiającego.</w:t>
      </w:r>
    </w:p>
    <w:p w14:paraId="51279F39" w14:textId="77777777" w:rsidR="00090C3F" w:rsidRPr="00090C3F" w:rsidRDefault="00090C3F">
      <w:pPr>
        <w:numPr>
          <w:ilvl w:val="0"/>
          <w:numId w:val="35"/>
        </w:numPr>
        <w:autoSpaceDE w:val="0"/>
        <w:autoSpaceDN w:val="0"/>
        <w:spacing w:after="0"/>
        <w:ind w:left="426"/>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 xml:space="preserve">Zamawiający, inspektor nadzoru lub Wykonawca mogą zażądać zwołania dodatkowego spotkania w celu omówienia problemów związanych z realizacją prac i robót objętych Kontraktem. Powiadomienie o terminie spotkania odbędzie się telefonicznie bądź e-mailowo. </w:t>
      </w:r>
    </w:p>
    <w:p w14:paraId="78143F25"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xml:space="preserve">§ 11 </w:t>
      </w:r>
    </w:p>
    <w:p w14:paraId="3BC76ECB"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Ubezpieczenie</w:t>
      </w:r>
    </w:p>
    <w:p w14:paraId="6CF2416D"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b/>
          <w:bCs/>
          <w:sz w:val="24"/>
          <w:szCs w:val="24"/>
        </w:rPr>
      </w:pPr>
      <w:r w:rsidRPr="00090C3F">
        <w:rPr>
          <w:rFonts w:ascii="Cambria" w:hAnsi="Cambria" w:cstheme="minorHAnsi"/>
          <w:sz w:val="24"/>
          <w:szCs w:val="24"/>
        </w:rPr>
        <w:t xml:space="preserve">Wykonawca zobowiązuje się posiadać </w:t>
      </w:r>
      <w:r w:rsidRPr="00090C3F">
        <w:rPr>
          <w:rFonts w:ascii="Cambria" w:hAnsi="Cambria" w:cstheme="minorHAnsi"/>
          <w:b/>
          <w:bCs/>
          <w:sz w:val="24"/>
          <w:szCs w:val="24"/>
        </w:rPr>
        <w:t>ubezpieczenie od odpowiedzialności cywilnej (OC) w zakresie prowadzonej działalności gospodarczej, obejmującej zakres zgodny z przedmiotem umowy, na sumę gwarancyjną 50 % wynagrodzenia umownego brutto wynikające z niniejszej umowy.</w:t>
      </w:r>
    </w:p>
    <w:p w14:paraId="24C4F114"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 xml:space="preserve">Ubezpieczenie, o którym mowa w ust. 1 musi obowiązywać co najmniej od dnia przekazania placu budowy, o którym mowa w § 4 umowy do końca realizacji umowy. Jeżeli Wykonawca przedłoży polisę, której termin ważności przypada przed terminem realizacji umowy, będzie zobowiązany przed utratą jej ważności przedłożyć nową polisę w celu zachowania ciągłości ubezpieczenia na okres kolejny </w:t>
      </w:r>
      <w:r w:rsidRPr="00090C3F">
        <w:rPr>
          <w:rFonts w:ascii="Cambria" w:hAnsi="Cambria" w:cstheme="minorHAnsi"/>
          <w:sz w:val="24"/>
          <w:szCs w:val="24"/>
        </w:rPr>
        <w:lastRenderedPageBreak/>
        <w:t xml:space="preserve">pod rygorem zapłaty kar umownych w wysokości 200,00 zł za każdy dzień zwłoki liczony od dnia utraty ważności dotychczasowego ubezpieczenia. Wykonawca w przypadku umownego przedłużenia terminu realizacji umowy, o którym mowa w § 2 ust. 1 umowy lub zwiększenia wynagrodzenia, o którym mowa w § 3 ust. 1 umowy jest zobowiązany przedłożyć nową polisę w terminie 3 dni po dokonaniu zmiany umowy pod rygorem zapłaty kary umownej w wysokości 200,00 zł za każdy dzień zwłoki. </w:t>
      </w:r>
    </w:p>
    <w:p w14:paraId="3261571F"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Przed przekazaniem placu budowy, Wykonawca jest zobowiązany do przedłożenia Zamawiającemu poświadczonych za zgodność z oryginałem kopii polisy ubezpieczeniowej (OC), o których mowa w ust. 1.</w:t>
      </w:r>
    </w:p>
    <w:p w14:paraId="5B580558"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W przypadku niedopełnienia przez Wykonawcę obowiązków, o których mowa w ust. 3, Zamawiający nie przekaże Wykonawcy placu budowy.</w:t>
      </w:r>
    </w:p>
    <w:p w14:paraId="5AD1ECF0"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Ewentualna zwłoka w prowadzeniu robót z powodu, o którym mowa w ust. 4, będzie obciążać w całości Wykonawcę.</w:t>
      </w:r>
    </w:p>
    <w:p w14:paraId="427BA993"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theme="minorHAnsi"/>
          <w:sz w:val="24"/>
          <w:szCs w:val="24"/>
        </w:rPr>
        <w:t>Zakres oraz warunki ubezpieczenia, o którym mowa w ust. 1, podlegają akceptacji Zamawiającego.</w:t>
      </w:r>
    </w:p>
    <w:p w14:paraId="1D2545F2" w14:textId="77777777" w:rsidR="00090C3F" w:rsidRPr="00090C3F" w:rsidRDefault="00090C3F">
      <w:pPr>
        <w:numPr>
          <w:ilvl w:val="0"/>
          <w:numId w:val="24"/>
        </w:numPr>
        <w:tabs>
          <w:tab w:val="left" w:pos="284"/>
        </w:tabs>
        <w:autoSpaceDE w:val="0"/>
        <w:autoSpaceDN w:val="0"/>
        <w:adjustRightInd w:val="0"/>
        <w:spacing w:after="0"/>
        <w:ind w:left="284" w:hanging="284"/>
        <w:contextualSpacing/>
        <w:jc w:val="both"/>
        <w:rPr>
          <w:rFonts w:ascii="Cambria" w:hAnsi="Cambria" w:cstheme="minorHAnsi"/>
          <w:sz w:val="24"/>
          <w:szCs w:val="24"/>
        </w:rPr>
      </w:pPr>
      <w:r w:rsidRPr="00090C3F">
        <w:rPr>
          <w:rFonts w:ascii="Cambria" w:hAnsi="Cambria" w:cs="ArialNarrow"/>
          <w:color w:val="000000"/>
          <w:sz w:val="24"/>
          <w:szCs w:val="24"/>
        </w:rPr>
        <w:t>Nieprzedłożenie Zamawiającemu kopii polisy ubezpieczeniowej, o której mowa w ust. 1, na okres, o którym mowa w ust. 2, pomimo wezwania przez Zamawiającego, może stanowić podstawę do odstąpienia od umowy przez Zamawiającego w terminie 30 dni od dnia przekazania wezwania przez Zamawiającego.</w:t>
      </w:r>
    </w:p>
    <w:p w14:paraId="39F90AB7"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21CD1FE"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 xml:space="preserve">§ 12 </w:t>
      </w:r>
    </w:p>
    <w:p w14:paraId="46B0CA00" w14:textId="77777777" w:rsidR="00090C3F" w:rsidRPr="00090C3F" w:rsidRDefault="00090C3F" w:rsidP="00090C3F">
      <w:pPr>
        <w:autoSpaceDE w:val="0"/>
        <w:autoSpaceDN w:val="0"/>
        <w:spacing w:after="0"/>
        <w:jc w:val="center"/>
        <w:rPr>
          <w:rFonts w:ascii="Cambria" w:eastAsia="Calibri" w:hAnsi="Cambria" w:cs="ArialNarrow,Bold"/>
          <w:b/>
          <w:bCs/>
          <w:sz w:val="24"/>
          <w:szCs w:val="24"/>
        </w:rPr>
      </w:pPr>
      <w:r w:rsidRPr="00090C3F">
        <w:rPr>
          <w:rFonts w:ascii="Cambria" w:eastAsia="Calibri" w:hAnsi="Cambria" w:cs="ArialNarrow,Bold"/>
          <w:b/>
          <w:bCs/>
          <w:sz w:val="24"/>
          <w:szCs w:val="24"/>
        </w:rPr>
        <w:t>Gwarancja, rękojmia</w:t>
      </w:r>
    </w:p>
    <w:p w14:paraId="07423BD8" w14:textId="77777777" w:rsidR="00090C3F" w:rsidRPr="00090C3F" w:rsidRDefault="00090C3F" w:rsidP="00090C3F">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090C3F">
        <w:rPr>
          <w:rFonts w:ascii="Cambria" w:eastAsia="Calibri" w:hAnsi="Cambria"/>
          <w:sz w:val="24"/>
          <w:szCs w:val="24"/>
        </w:rPr>
        <w:t xml:space="preserve">Z chwilą podpisania protokołu odbioru końcowego, Wykonawca </w:t>
      </w:r>
      <w:r w:rsidRPr="00090C3F">
        <w:rPr>
          <w:rFonts w:ascii="Cambria" w:eastAsia="Calibri" w:hAnsi="Cambria"/>
          <w:sz w:val="24"/>
          <w:szCs w:val="24"/>
        </w:rPr>
        <w:br/>
        <w:t>udziela Zamawiającemu:</w:t>
      </w:r>
      <w:r w:rsidRPr="00090C3F">
        <w:rPr>
          <w:rFonts w:ascii="Cambria" w:eastAsia="Calibri" w:hAnsi="Cambria"/>
          <w:sz w:val="24"/>
          <w:szCs w:val="24"/>
          <w:u w:val="single"/>
        </w:rPr>
        <w:t xml:space="preserve"> </w:t>
      </w:r>
      <w:r w:rsidRPr="00090C3F">
        <w:rPr>
          <w:rFonts w:ascii="Cambria" w:eastAsia="Calibri" w:hAnsi="Cambria"/>
          <w:b/>
          <w:bCs/>
          <w:sz w:val="24"/>
          <w:szCs w:val="24"/>
        </w:rPr>
        <w:t>….……</w:t>
      </w:r>
      <w:r w:rsidRPr="00090C3F">
        <w:rPr>
          <w:rFonts w:ascii="Cambria" w:eastAsia="Calibri" w:hAnsi="Cambria"/>
          <w:b/>
          <w:bCs/>
          <w:sz w:val="24"/>
          <w:szCs w:val="24"/>
          <w:vertAlign w:val="superscript"/>
        </w:rPr>
        <w:footnoteReference w:id="4"/>
      </w:r>
      <w:r w:rsidRPr="00090C3F">
        <w:rPr>
          <w:rFonts w:ascii="Cambria" w:eastAsia="Calibri" w:hAnsi="Cambria"/>
          <w:b/>
          <w:bCs/>
          <w:sz w:val="24"/>
          <w:szCs w:val="24"/>
        </w:rPr>
        <w:t xml:space="preserve"> miesięcznej gwarancji jakości na roboty budowlane oraz wbudowane materiały</w:t>
      </w:r>
      <w:r w:rsidRPr="00090C3F">
        <w:rPr>
          <w:rFonts w:ascii="Cambria" w:hAnsi="Cambria"/>
          <w:b/>
          <w:bCs/>
          <w:color w:val="000000"/>
          <w:sz w:val="24"/>
          <w:szCs w:val="24"/>
        </w:rPr>
        <w:t xml:space="preserve"> i zamontowane urządzenia.</w:t>
      </w:r>
    </w:p>
    <w:p w14:paraId="12FE78C8" w14:textId="77777777" w:rsidR="00090C3F" w:rsidRPr="00090C3F" w:rsidRDefault="00090C3F" w:rsidP="00090C3F">
      <w:pPr>
        <w:numPr>
          <w:ilvl w:val="0"/>
          <w:numId w:val="12"/>
        </w:numPr>
        <w:autoSpaceDE w:val="0"/>
        <w:autoSpaceDN w:val="0"/>
        <w:adjustRightInd w:val="0"/>
        <w:spacing w:after="0"/>
        <w:ind w:left="284" w:hanging="284"/>
        <w:contextualSpacing/>
        <w:jc w:val="both"/>
        <w:rPr>
          <w:rFonts w:ascii="Cambria" w:eastAsia="Calibri" w:hAnsi="Cambria"/>
          <w:sz w:val="24"/>
          <w:szCs w:val="24"/>
          <w:u w:val="single"/>
        </w:rPr>
      </w:pPr>
      <w:r w:rsidRPr="00090C3F">
        <w:rPr>
          <w:rFonts w:ascii="Cambria" w:eastAsia="Calibri" w:hAnsi="Cambria"/>
          <w:sz w:val="24"/>
          <w:szCs w:val="24"/>
        </w:rPr>
        <w:t xml:space="preserve">Niezależnie od gwarancji Wykonawcy ujętej w ust. 1 obowiązuje gwarancja producenta </w:t>
      </w:r>
      <w:r w:rsidRPr="00090C3F">
        <w:rPr>
          <w:rFonts w:ascii="Cambria" w:hAnsi="Cambria"/>
          <w:bCs/>
          <w:sz w:val="24"/>
          <w:szCs w:val="24"/>
        </w:rPr>
        <w:t>na:</w:t>
      </w:r>
    </w:p>
    <w:p w14:paraId="476C43AF" w14:textId="77777777" w:rsidR="00090C3F" w:rsidRPr="00090C3F" w:rsidRDefault="00090C3F" w:rsidP="00090C3F">
      <w:pPr>
        <w:numPr>
          <w:ilvl w:val="1"/>
          <w:numId w:val="12"/>
        </w:numPr>
        <w:spacing w:before="20" w:after="40"/>
        <w:ind w:left="720"/>
        <w:contextualSpacing/>
        <w:jc w:val="both"/>
        <w:rPr>
          <w:rFonts w:ascii="Cambria" w:hAnsi="Cambria"/>
          <w:b/>
          <w:sz w:val="24"/>
          <w:szCs w:val="24"/>
        </w:rPr>
      </w:pPr>
      <w:r w:rsidRPr="00090C3F">
        <w:rPr>
          <w:rFonts w:ascii="Cambria" w:hAnsi="Cambria"/>
          <w:b/>
          <w:sz w:val="24"/>
          <w:szCs w:val="24"/>
        </w:rPr>
        <w:t>moduły fotowoltaiczne – minimum 10 lat gwarancji producenta, w tym gwarancja liniowa wydajności minimum: 80 % po 25 latach</w:t>
      </w:r>
    </w:p>
    <w:p w14:paraId="1F6D5ECD" w14:textId="77777777" w:rsidR="00090C3F" w:rsidRPr="00090C3F" w:rsidRDefault="00090C3F" w:rsidP="00090C3F">
      <w:pPr>
        <w:numPr>
          <w:ilvl w:val="1"/>
          <w:numId w:val="12"/>
        </w:numPr>
        <w:spacing w:before="20" w:after="40"/>
        <w:ind w:left="720"/>
        <w:contextualSpacing/>
        <w:jc w:val="both"/>
        <w:rPr>
          <w:rFonts w:ascii="Cambria" w:hAnsi="Cambria"/>
          <w:b/>
          <w:sz w:val="24"/>
          <w:szCs w:val="24"/>
        </w:rPr>
      </w:pPr>
      <w:r w:rsidRPr="00090C3F">
        <w:rPr>
          <w:rFonts w:ascii="Cambria" w:hAnsi="Cambria"/>
          <w:b/>
          <w:sz w:val="24"/>
          <w:szCs w:val="24"/>
        </w:rPr>
        <w:t xml:space="preserve">inwertery fotowoltaiczne - minimum 10 lat gwarancji producenta, </w:t>
      </w:r>
    </w:p>
    <w:p w14:paraId="41DAAA3A"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7CC13F0B"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Niezależnie od uprawnień z tytułu gwarancji Wykonawca udziela rękojmi za wady fizyczne na wykonane roboty budowlane oraz zamontowane materiały i urządzenia i zobowiązuje się do usunięcia wad fizycznych, jeżeli wady te ujawnią się w ciągu terminu określonego rękojmią (poprzez ich naprawę lub wymianę).</w:t>
      </w:r>
    </w:p>
    <w:p w14:paraId="1C9C903F"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udzielonej rękojmi za wady fizyczne oraz gwarancji biegnie od dnia podpisania protokołu odbioru końcowego, o którym mowa w § 6 ust. 1 pkt 2) umowy.</w:t>
      </w:r>
    </w:p>
    <w:p w14:paraId="3D566F1E"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Zamawiający może wykonywać uprawnienia z tytułu rękojmi za wady fizyczne, niezależnie od uprawnień wynikających z gwarancji.</w:t>
      </w:r>
    </w:p>
    <w:p w14:paraId="37F1AE83"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lastRenderedPageBreak/>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14:paraId="4DC09E8C" w14:textId="77777777" w:rsidR="00090C3F" w:rsidRPr="00090C3F" w:rsidRDefault="00090C3F" w:rsidP="00090C3F">
      <w:pPr>
        <w:widowControl w:val="0"/>
        <w:numPr>
          <w:ilvl w:val="0"/>
          <w:numId w:val="12"/>
        </w:numPr>
        <w:suppressAutoHyphens/>
        <w:autoSpaceDE w:val="0"/>
        <w:autoSpaceDN w:val="0"/>
        <w:adjustRightInd w:val="0"/>
        <w:spacing w:after="0"/>
        <w:ind w:left="284" w:hanging="284"/>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gdy usunięcie wady nie jest możliwe w terminie wskazanym w ust. 6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14:paraId="718F3B38"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Jeżeli Wykonawca nie usunie wad w terminie określonym w ust. 7, Zamawiający może zlecić usunięcie ich podmiotowi trzeciemu (wykonanie zastępcze) na koszt i ryzyko Wykonawcy. W tym przypadku koszty usuwania wad będą pokrywane w pierwszej kolejności z kwoty zatrzymanej tytułem zabezpieczenia należytego wykonania Umowy. </w:t>
      </w:r>
    </w:p>
    <w:p w14:paraId="1EDFD5CC"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 </w:t>
      </w:r>
    </w:p>
    <w:p w14:paraId="0C19AFBB"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14:paraId="50774A63"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Powiadomienie o wystąpieniu wady Zamawiający zgłasza Wykonawcy elektronicznie, na adres e-mail: …………………………………………</w:t>
      </w:r>
    </w:p>
    <w:p w14:paraId="0B6D8D50"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nieusunięcia wad we wskazanym terminie, Zamawiający może usunąć wady na koszt i ryzyko Wykonawcy.</w:t>
      </w:r>
    </w:p>
    <w:p w14:paraId="04D2E545"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Termin gwarancji ulega przedłużeniu o czas usunięcia wady, jeżeli powiadomienie o wystąpieniu wady nastąpiło jeszcze w czasie trwania gwarancji.</w:t>
      </w:r>
    </w:p>
    <w:p w14:paraId="29B24C2E"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b/>
          <w:bCs/>
          <w:color w:val="000000"/>
          <w:sz w:val="24"/>
          <w:szCs w:val="24"/>
          <w:lang w:eastAsia="pl-PL"/>
        </w:rPr>
      </w:pPr>
      <w:r w:rsidRPr="00090C3F">
        <w:rPr>
          <w:rFonts w:ascii="Cambria" w:eastAsia="Times New Roman" w:hAnsi="Cambria" w:cs="Calibri"/>
          <w:b/>
          <w:bCs/>
          <w:color w:val="000000"/>
          <w:sz w:val="24"/>
          <w:szCs w:val="24"/>
          <w:lang w:eastAsia="ar-SA"/>
        </w:rPr>
        <w:t xml:space="preserve">Wykonawca odpowiada z tytułu rękojmi za wady fizyczne, jeżeli wada </w:t>
      </w:r>
      <w:r w:rsidRPr="00090C3F">
        <w:rPr>
          <w:rFonts w:ascii="Cambria" w:eastAsia="Times New Roman" w:hAnsi="Cambria" w:cs="Calibri"/>
          <w:b/>
          <w:bCs/>
          <w:color w:val="000000"/>
          <w:sz w:val="24"/>
          <w:szCs w:val="24"/>
          <w:shd w:val="clear" w:color="auto" w:fill="FFFFFF"/>
          <w:lang w:eastAsia="ar-SA"/>
        </w:rPr>
        <w:t xml:space="preserve">fizyczna zostanie stwierdzona przed upływem </w:t>
      </w:r>
      <w:r w:rsidRPr="00090C3F">
        <w:rPr>
          <w:rFonts w:ascii="Cambria" w:eastAsia="Times New Roman" w:hAnsi="Cambria" w:cs="Calibri"/>
          <w:b/>
          <w:bCs/>
          <w:sz w:val="24"/>
          <w:szCs w:val="24"/>
          <w:shd w:val="clear" w:color="auto" w:fill="FFFFFF"/>
          <w:lang w:eastAsia="ar-SA"/>
        </w:rPr>
        <w:t>……</w:t>
      </w:r>
      <w:r w:rsidRPr="00090C3F">
        <w:rPr>
          <w:rFonts w:ascii="Cambria" w:eastAsia="Times New Roman" w:hAnsi="Cambria" w:cs="Calibri"/>
          <w:b/>
          <w:bCs/>
          <w:color w:val="000000"/>
          <w:sz w:val="24"/>
          <w:szCs w:val="24"/>
          <w:shd w:val="clear" w:color="auto" w:fill="FFFFFF"/>
          <w:lang w:eastAsia="ar-SA"/>
        </w:rPr>
        <w:t>miesięcy od dnia odbioru końcowego</w:t>
      </w:r>
      <w:r w:rsidRPr="00090C3F">
        <w:rPr>
          <w:rFonts w:ascii="Cambria" w:eastAsia="Times New Roman" w:hAnsi="Cambria" w:cs="Calibri"/>
          <w:b/>
          <w:bCs/>
          <w:color w:val="000000"/>
          <w:sz w:val="24"/>
          <w:szCs w:val="24"/>
          <w:lang w:eastAsia="ar-SA"/>
        </w:rPr>
        <w:t xml:space="preserve">. </w:t>
      </w:r>
    </w:p>
    <w:p w14:paraId="38213875" w14:textId="77777777" w:rsidR="00090C3F" w:rsidRPr="00090C3F" w:rsidRDefault="00090C3F" w:rsidP="00090C3F">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W okresie rękojmi i gwarancji jakości Wykonawca zobowiązany jest do pisemnego zawiadomienia Zamawiającego w terminie 7 dni o:</w:t>
      </w:r>
    </w:p>
    <w:p w14:paraId="6D7FBFBC" w14:textId="77777777" w:rsidR="00090C3F" w:rsidRPr="00090C3F" w:rsidRDefault="00090C3F">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zmianie siedziby lub nazwy Wykonawcy,</w:t>
      </w:r>
    </w:p>
    <w:p w14:paraId="58EB8A54" w14:textId="77777777" w:rsidR="00090C3F" w:rsidRPr="00090C3F" w:rsidRDefault="00090C3F">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wszczęciu postępowania upadłościowego,</w:t>
      </w:r>
    </w:p>
    <w:p w14:paraId="5F269C3E" w14:textId="77777777" w:rsidR="00090C3F" w:rsidRPr="00090C3F" w:rsidRDefault="00090C3F">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ogłoszeniu swojej likwidacji,</w:t>
      </w:r>
    </w:p>
    <w:p w14:paraId="6744EDA8" w14:textId="77777777" w:rsidR="00090C3F" w:rsidRPr="00090C3F" w:rsidRDefault="00090C3F">
      <w:pPr>
        <w:widowControl w:val="0"/>
        <w:numPr>
          <w:ilvl w:val="0"/>
          <w:numId w:val="18"/>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090C3F">
        <w:rPr>
          <w:rFonts w:ascii="Cambria" w:eastAsia="Lucida Sans Unicode" w:hAnsi="Cambria" w:cs="Calibri"/>
          <w:kern w:val="3"/>
          <w:sz w:val="24"/>
          <w:szCs w:val="24"/>
          <w:lang w:eastAsia="pl-PL"/>
        </w:rPr>
        <w:t>zawieszeniu działalności.</w:t>
      </w:r>
    </w:p>
    <w:p w14:paraId="5A5E3EE4"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Zamawiający ma prawo do dochodzenia odszkodowania uzupełniającego do wysokości rzeczywiście poniesionej szkody.</w:t>
      </w:r>
    </w:p>
    <w:p w14:paraId="6C9F8A24"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3F8374B3" w14:textId="77777777" w:rsidR="00090C3F" w:rsidRPr="00090C3F" w:rsidRDefault="00090C3F" w:rsidP="00090C3F">
      <w:pPr>
        <w:numPr>
          <w:ilvl w:val="0"/>
          <w:numId w:val="12"/>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Termin gwarancji ulega przedłużeniu o czas usunięcia wady, jeżeli powiadomienie o wystąpieniu wady nastąpiło jeszcze w czasie trwania gwarancji.</w:t>
      </w:r>
    </w:p>
    <w:p w14:paraId="3120C6FA" w14:textId="77777777" w:rsidR="00090C3F" w:rsidRPr="00090C3F" w:rsidRDefault="00090C3F" w:rsidP="00090C3F">
      <w:pPr>
        <w:numPr>
          <w:ilvl w:val="0"/>
          <w:numId w:val="12"/>
        </w:numPr>
        <w:autoSpaceDE w:val="0"/>
        <w:autoSpaceDN w:val="0"/>
        <w:adjustRightInd w:val="0"/>
        <w:spacing w:after="0"/>
        <w:ind w:left="426" w:right="20" w:hanging="426"/>
        <w:contextualSpacing/>
        <w:jc w:val="both"/>
        <w:rPr>
          <w:rFonts w:ascii="Cambria" w:eastAsia="Calibri" w:hAnsi="Cambria" w:cs="ArialNarrow"/>
          <w:color w:val="000000" w:themeColor="text1"/>
          <w:sz w:val="24"/>
          <w:szCs w:val="24"/>
        </w:rPr>
      </w:pPr>
      <w:r w:rsidRPr="00090C3F">
        <w:rPr>
          <w:rFonts w:ascii="Cambria" w:hAnsi="Cambria"/>
          <w:color w:val="000000" w:themeColor="text1"/>
          <w:sz w:val="24"/>
          <w:szCs w:val="24"/>
        </w:rPr>
        <w:lastRenderedPageBreak/>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517E3764" w14:textId="77777777" w:rsidR="00090C3F" w:rsidRPr="00090C3F" w:rsidRDefault="00090C3F" w:rsidP="00090C3F">
      <w:pPr>
        <w:numPr>
          <w:ilvl w:val="0"/>
          <w:numId w:val="12"/>
        </w:numPr>
        <w:autoSpaceDE w:val="0"/>
        <w:autoSpaceDN w:val="0"/>
        <w:adjustRightInd w:val="0"/>
        <w:spacing w:after="0"/>
        <w:ind w:left="426" w:right="20" w:hanging="426"/>
        <w:contextualSpacing/>
        <w:jc w:val="both"/>
        <w:rPr>
          <w:rFonts w:ascii="Cambria" w:eastAsia="Calibri" w:hAnsi="Cambria" w:cs="ArialNarrow"/>
          <w:bCs/>
          <w:color w:val="000000" w:themeColor="text1"/>
          <w:sz w:val="24"/>
          <w:szCs w:val="24"/>
        </w:rPr>
      </w:pPr>
      <w:r w:rsidRPr="00090C3F">
        <w:rPr>
          <w:rFonts w:ascii="Cambria" w:hAnsi="Cambria"/>
          <w:bCs/>
          <w:color w:val="000000" w:themeColor="text1"/>
          <w:sz w:val="24"/>
          <w:szCs w:val="24"/>
        </w:rPr>
        <w:t>Udzielając gwarancji Wykonawca zapewnia bezpłatne czynności przeglądów gwarancyjnych w okresie udzielonej gwarancji na cały przedmiot zamówienia.</w:t>
      </w:r>
      <w:r w:rsidRPr="00090C3F">
        <w:rPr>
          <w:rFonts w:ascii="Cambria" w:hAnsi="Cambria"/>
          <w:bCs/>
          <w:color w:val="000000" w:themeColor="text1"/>
          <w:sz w:val="24"/>
          <w:szCs w:val="24"/>
        </w:rPr>
        <w:tab/>
      </w:r>
    </w:p>
    <w:p w14:paraId="721FD79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4A9F652C"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13</w:t>
      </w:r>
    </w:p>
    <w:p w14:paraId="5FF9193B"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Klauzula zatrudnienia</w:t>
      </w:r>
    </w:p>
    <w:p w14:paraId="7249DAE0" w14:textId="77777777" w:rsidR="00090C3F" w:rsidRPr="00090C3F" w:rsidRDefault="00090C3F">
      <w:pPr>
        <w:numPr>
          <w:ilvl w:val="0"/>
          <w:numId w:val="19"/>
        </w:numPr>
        <w:autoSpaceDE w:val="0"/>
        <w:autoSpaceDN w:val="0"/>
        <w:adjustRightInd w:val="0"/>
        <w:spacing w:after="0"/>
        <w:ind w:left="426" w:hanging="426"/>
        <w:contextualSpacing/>
        <w:jc w:val="both"/>
        <w:rPr>
          <w:rFonts w:ascii="Cambria" w:eastAsia="Calibri" w:hAnsi="Cambria" w:cs="Calibri"/>
          <w:i/>
          <w:iCs/>
          <w:sz w:val="24"/>
          <w:szCs w:val="24"/>
          <w:lang w:eastAsia="ar-SA"/>
        </w:rPr>
      </w:pPr>
      <w:r w:rsidRPr="00090C3F">
        <w:rPr>
          <w:rFonts w:ascii="Cambria" w:hAnsi="Cambria" w:cs="Arial"/>
          <w:color w:val="000000" w:themeColor="text1"/>
          <w:sz w:val="24"/>
          <w:szCs w:val="24"/>
        </w:rPr>
        <w:t xml:space="preserve">Zamawiający wymaga zatrudnienia na podstawie umowy o pracę przez </w:t>
      </w:r>
      <w:r w:rsidRPr="00090C3F">
        <w:rPr>
          <w:rFonts w:ascii="Cambria" w:hAnsi="Cambria" w:cs="Arial"/>
          <w:color w:val="000000" w:themeColor="text1"/>
          <w:sz w:val="24"/>
          <w:szCs w:val="24"/>
        </w:rPr>
        <w:br/>
        <w:t xml:space="preserve">Wykonawcę lub podwykonawcę osób wykonujących wskazane poniżej czynności </w:t>
      </w:r>
      <w:r w:rsidRPr="00090C3F">
        <w:rPr>
          <w:rFonts w:ascii="Cambria" w:hAnsi="Cambria" w:cs="Arial"/>
          <w:color w:val="000000" w:themeColor="text1"/>
          <w:sz w:val="24"/>
          <w:szCs w:val="24"/>
        </w:rPr>
        <w:br/>
        <w:t xml:space="preserve">w trakcie realizacji zamówienia: </w:t>
      </w:r>
      <w:r w:rsidRPr="00090C3F">
        <w:rPr>
          <w:rFonts w:ascii="Cambria" w:eastAsia="Cambria" w:hAnsi="Cambria" w:cs="Cambria"/>
          <w:b/>
          <w:color w:val="000000" w:themeColor="text1"/>
          <w:kern w:val="1"/>
          <w:sz w:val="24"/>
          <w:szCs w:val="24"/>
          <w:lang w:eastAsia="ar-SA"/>
        </w:rPr>
        <w:t xml:space="preserve">wykonywanie prac fizycznych przy realizacji robót budowlanych, operatorzy sprzętu, </w:t>
      </w:r>
      <w:r w:rsidRPr="00090C3F">
        <w:rPr>
          <w:rFonts w:ascii="Cambria" w:eastAsia="Cambria" w:hAnsi="Cambria" w:cs="Cambria"/>
          <w:b/>
          <w:bCs/>
          <w:color w:val="000000" w:themeColor="text1"/>
          <w:kern w:val="1"/>
          <w:sz w:val="24"/>
          <w:szCs w:val="24"/>
          <w:lang w:eastAsia="ar-SA"/>
        </w:rPr>
        <w:t>prace fizyczne instalacyjno- montażowe</w:t>
      </w:r>
      <w:r w:rsidRPr="00090C3F">
        <w:rPr>
          <w:rFonts w:ascii="Cambria" w:eastAsia="Cambria" w:hAnsi="Cambria" w:cs="Cambria"/>
          <w:b/>
          <w:color w:val="000000" w:themeColor="text1"/>
          <w:kern w:val="1"/>
          <w:sz w:val="24"/>
          <w:szCs w:val="24"/>
          <w:lang w:eastAsia="ar-SA"/>
        </w:rPr>
        <w:t xml:space="preserve"> (nie dotyczy Kierowników budowy i Kierowników robót) </w:t>
      </w:r>
      <w:r w:rsidRPr="00090C3F">
        <w:rPr>
          <w:rFonts w:ascii="Cambria" w:hAnsi="Cambria" w:cs="Cambria"/>
          <w:i/>
          <w:color w:val="000000"/>
          <w:sz w:val="24"/>
          <w:szCs w:val="24"/>
        </w:rPr>
        <w:t>(obowiązek ten nie dotyczy sytuacji, gdy prace te będą wykonywane samodzielnie i osobiście przez osoby fizyczne prowadzące działalność gospodarczą w postaci tzw. samozatrudnienia, jako podwykonawcy).</w:t>
      </w:r>
    </w:p>
    <w:p w14:paraId="165EB98A" w14:textId="77777777" w:rsidR="00090C3F" w:rsidRPr="00090C3F" w:rsidRDefault="00090C3F">
      <w:pPr>
        <w:widowControl w:val="0"/>
        <w:numPr>
          <w:ilvl w:val="0"/>
          <w:numId w:val="19"/>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do: </w:t>
      </w:r>
    </w:p>
    <w:p w14:paraId="4B00A7D7"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a) żądania następujących oświadczeń i dokumentów w szczególności: </w:t>
      </w:r>
    </w:p>
    <w:p w14:paraId="7333D299" w14:textId="77777777" w:rsidR="00090C3F" w:rsidRPr="00090C3F" w:rsidRDefault="00090C3F">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oświadczenia zatrudnionego pracownika,</w:t>
      </w:r>
    </w:p>
    <w:p w14:paraId="26231C36" w14:textId="77777777" w:rsidR="00090C3F" w:rsidRPr="00090C3F" w:rsidRDefault="00090C3F">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oświadczenia wykonawcy lub podwykonawcy o zatrudnieniu pracownika na podstawie umowy o pracę,</w:t>
      </w:r>
    </w:p>
    <w:p w14:paraId="2BFE1B5C" w14:textId="77777777" w:rsidR="00090C3F" w:rsidRPr="00090C3F" w:rsidRDefault="00090C3F">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poświadczonej za zgodność z oryginałem kopii umowy o pracę zatrudnionego pracownika,</w:t>
      </w:r>
    </w:p>
    <w:p w14:paraId="4E6C66CC" w14:textId="77777777" w:rsidR="00090C3F" w:rsidRPr="00090C3F" w:rsidRDefault="00090C3F">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Times New Roman"/>
          <w:sz w:val="24"/>
          <w:szCs w:val="24"/>
          <w:lang w:eastAsia="pl-PL"/>
        </w:rPr>
      </w:pPr>
      <w:r w:rsidRPr="00090C3F">
        <w:rPr>
          <w:rFonts w:ascii="Cambria" w:eastAsia="Calibri" w:hAnsi="Cambria" w:cs="Times New Roman"/>
          <w:sz w:val="24"/>
          <w:szCs w:val="24"/>
          <w:lang w:eastAsia="pl-PL"/>
        </w:rPr>
        <w:t>innych dokumentów</w:t>
      </w:r>
    </w:p>
    <w:p w14:paraId="2FB079CD"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zawierających informacje, w tym dane osobowe, niezbędne do weryfikacji zatrudnienia na podstawie umowy o pracę, w szczególności imię i nazwisko zatrudnionego pracownika, datę zawarcia umowy o pracę, rodzaj umowy o pracę i zakres obowiązków pracownika. </w:t>
      </w:r>
    </w:p>
    <w:p w14:paraId="203D7136"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b) żądania wyjaśnień w przypadku wątpliwości w zakresie potwierdzenia spełniania ww. wymogów, </w:t>
      </w:r>
    </w:p>
    <w:p w14:paraId="702CDFE2" w14:textId="77777777" w:rsidR="00090C3F" w:rsidRPr="00090C3F" w:rsidRDefault="00090C3F" w:rsidP="00090C3F">
      <w:pPr>
        <w:autoSpaceDE w:val="0"/>
        <w:autoSpaceDN w:val="0"/>
        <w:adjustRightInd w:val="0"/>
        <w:spacing w:after="0"/>
        <w:ind w:left="426"/>
        <w:contextualSpacing/>
        <w:jc w:val="both"/>
        <w:rPr>
          <w:rFonts w:ascii="Cambria" w:eastAsia="Times New Roman" w:hAnsi="Cambria" w:cs="Calibri"/>
          <w:sz w:val="24"/>
          <w:szCs w:val="24"/>
          <w:lang w:eastAsia="ar-SA"/>
        </w:rPr>
      </w:pPr>
      <w:r w:rsidRPr="00090C3F">
        <w:rPr>
          <w:rFonts w:ascii="Cambria" w:eastAsia="Times New Roman" w:hAnsi="Cambria" w:cs="Calibri"/>
          <w:sz w:val="24"/>
          <w:szCs w:val="24"/>
          <w:lang w:eastAsia="ar-SA"/>
        </w:rPr>
        <w:t xml:space="preserve">c) przeprowadzania kontroli na miejscu wykonywania świadczenia. </w:t>
      </w:r>
    </w:p>
    <w:p w14:paraId="0495D4F2" w14:textId="77777777" w:rsidR="00090C3F" w:rsidRPr="00090C3F" w:rsidRDefault="00090C3F">
      <w:pPr>
        <w:widowControl w:val="0"/>
        <w:numPr>
          <w:ilvl w:val="0"/>
          <w:numId w:val="19"/>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090C3F">
        <w:rPr>
          <w:rFonts w:ascii="Cambria" w:eastAsia="Calibri" w:hAnsi="Cambria" w:cs="Calibri"/>
          <w:sz w:val="24"/>
          <w:szCs w:val="24"/>
          <w:lang w:eastAsia="ar-SA"/>
        </w:rPr>
        <w:t xml:space="preserve">Wykonawca zobowiązany jest do informowania Zamawiającego o każdym przypadku zmiany sposobu zatrudnienia osób wykonujących ww. czynności nie </w:t>
      </w:r>
      <w:r w:rsidRPr="00090C3F">
        <w:rPr>
          <w:rFonts w:ascii="Cambria" w:eastAsia="Calibri" w:hAnsi="Cambria" w:cs="Calibri"/>
          <w:color w:val="000000"/>
          <w:sz w:val="24"/>
          <w:szCs w:val="24"/>
          <w:lang w:eastAsia="ar-SA"/>
        </w:rPr>
        <w:t>później niż w terminie 5 dni od dokonania takiej zmiany.</w:t>
      </w:r>
    </w:p>
    <w:p w14:paraId="0316F480" w14:textId="77777777" w:rsidR="00090C3F" w:rsidRPr="00090C3F" w:rsidRDefault="00090C3F">
      <w:pPr>
        <w:widowControl w:val="0"/>
        <w:numPr>
          <w:ilvl w:val="0"/>
          <w:numId w:val="19"/>
        </w:numPr>
        <w:suppressAutoHyphens/>
        <w:adjustRightInd w:val="0"/>
        <w:spacing w:after="0"/>
        <w:ind w:left="426"/>
        <w:jc w:val="both"/>
        <w:textAlignment w:val="baseline"/>
        <w:rPr>
          <w:rFonts w:ascii="Cambria" w:eastAsia="Times New Roman" w:hAnsi="Cambria" w:cs="Calibri"/>
          <w:sz w:val="24"/>
          <w:szCs w:val="24"/>
          <w:lang w:eastAsia="pl-PL"/>
        </w:rPr>
      </w:pPr>
      <w:r w:rsidRPr="00090C3F">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2AE88E6" w14:textId="77777777" w:rsidR="00090C3F" w:rsidRPr="00090C3F" w:rsidRDefault="00090C3F">
      <w:pPr>
        <w:widowControl w:val="0"/>
        <w:numPr>
          <w:ilvl w:val="0"/>
          <w:numId w:val="19"/>
        </w:numPr>
        <w:suppressAutoHyphens/>
        <w:adjustRightInd w:val="0"/>
        <w:spacing w:after="0"/>
        <w:ind w:left="426"/>
        <w:jc w:val="both"/>
        <w:textAlignment w:val="baseline"/>
        <w:rPr>
          <w:rFonts w:ascii="Cambria" w:eastAsia="Times New Roman" w:hAnsi="Cambria" w:cs="Calibri"/>
          <w:sz w:val="24"/>
          <w:szCs w:val="24"/>
          <w:lang w:eastAsia="pl-PL"/>
        </w:rPr>
      </w:pPr>
      <w:r w:rsidRPr="00090C3F">
        <w:rPr>
          <w:rFonts w:ascii="Cambria" w:eastAsia="Times New Roman" w:hAnsi="Cambria" w:cs="Calibri"/>
          <w:sz w:val="24"/>
          <w:szCs w:val="24"/>
          <w:lang w:eastAsia="pl-PL"/>
        </w:rPr>
        <w:t>W trakcie realizacji zamówienia na każde wezwanie zamawiającego w wyznaczonym w tym wezwaniu terminie wykonawca przedłoży zamawiającemu aktualne dokumenty wskazane w ust. 2.</w:t>
      </w:r>
    </w:p>
    <w:p w14:paraId="1CC6B474" w14:textId="77777777" w:rsidR="00090C3F" w:rsidRPr="00090C3F" w:rsidRDefault="00090C3F">
      <w:pPr>
        <w:widowControl w:val="0"/>
        <w:numPr>
          <w:ilvl w:val="0"/>
          <w:numId w:val="19"/>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090C3F">
        <w:rPr>
          <w:rFonts w:ascii="Cambria" w:eastAsia="Calibri" w:hAnsi="Cambria" w:cs="Calibri"/>
          <w:sz w:val="24"/>
          <w:szCs w:val="24"/>
          <w:lang w:eastAsia="ar-SA"/>
        </w:rPr>
        <w:t xml:space="preserve">W przypadku niewywiązania się z obowiązków, o których mowa w ust. 1-3 lub 5, </w:t>
      </w:r>
      <w:r w:rsidRPr="00090C3F">
        <w:rPr>
          <w:rFonts w:ascii="Cambria" w:eastAsia="Calibri" w:hAnsi="Cambria" w:cs="Calibri"/>
          <w:sz w:val="24"/>
          <w:szCs w:val="24"/>
          <w:lang w:eastAsia="ar-SA"/>
        </w:rPr>
        <w:lastRenderedPageBreak/>
        <w:t xml:space="preserve">Wykonawca zobowiązany będzie do zapłaty właściwej kary umownej wskazanej </w:t>
      </w:r>
      <w:r w:rsidRPr="00090C3F">
        <w:rPr>
          <w:rFonts w:ascii="Cambria" w:eastAsia="Calibri" w:hAnsi="Cambria" w:cs="Calibri"/>
          <w:sz w:val="24"/>
          <w:szCs w:val="24"/>
          <w:lang w:eastAsia="ar-SA"/>
        </w:rPr>
        <w:br/>
        <w:t xml:space="preserve">w § 14 umowy. </w:t>
      </w:r>
    </w:p>
    <w:p w14:paraId="0E0588E8" w14:textId="77777777" w:rsidR="00090C3F" w:rsidRPr="00090C3F" w:rsidRDefault="00090C3F">
      <w:pPr>
        <w:widowControl w:val="0"/>
        <w:numPr>
          <w:ilvl w:val="0"/>
          <w:numId w:val="19"/>
        </w:numPr>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ar-SA"/>
        </w:rPr>
      </w:pPr>
      <w:r w:rsidRPr="00090C3F">
        <w:rPr>
          <w:rFonts w:ascii="Cambria" w:eastAsia="Calibri" w:hAnsi="Cambria" w:cs="Calibri"/>
          <w:sz w:val="24"/>
          <w:szCs w:val="24"/>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0561D9B1" w14:textId="77777777" w:rsidR="00090C3F" w:rsidRPr="00090C3F" w:rsidRDefault="00090C3F" w:rsidP="00090C3F">
      <w:pPr>
        <w:autoSpaceDE w:val="0"/>
        <w:autoSpaceDN w:val="0"/>
        <w:spacing w:after="0"/>
        <w:jc w:val="center"/>
        <w:rPr>
          <w:rFonts w:ascii="Cambria" w:eastAsia="Calibri" w:hAnsi="Cambria" w:cs="ArialNarrow,Bold"/>
          <w:color w:val="000000" w:themeColor="text1"/>
          <w:sz w:val="24"/>
          <w:szCs w:val="24"/>
        </w:rPr>
      </w:pPr>
    </w:p>
    <w:p w14:paraId="15E911A0"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 14</w:t>
      </w:r>
    </w:p>
    <w:p w14:paraId="2955F50D" w14:textId="77777777" w:rsidR="00090C3F" w:rsidRPr="00090C3F" w:rsidRDefault="00090C3F" w:rsidP="00090C3F">
      <w:pPr>
        <w:autoSpaceDE w:val="0"/>
        <w:autoSpaceDN w:val="0"/>
        <w:spacing w:after="0"/>
        <w:jc w:val="center"/>
        <w:rPr>
          <w:rFonts w:ascii="Cambria" w:hAnsi="Cambria" w:cs="ArialNarrow,Bold"/>
          <w:b/>
          <w:bCs/>
          <w:sz w:val="24"/>
          <w:szCs w:val="24"/>
        </w:rPr>
      </w:pPr>
      <w:r w:rsidRPr="00090C3F">
        <w:rPr>
          <w:rFonts w:ascii="Cambria" w:hAnsi="Cambria" w:cs="ArialNarrow,Bold"/>
          <w:b/>
          <w:bCs/>
          <w:sz w:val="24"/>
          <w:szCs w:val="24"/>
        </w:rPr>
        <w:t>Kary umowne</w:t>
      </w:r>
    </w:p>
    <w:p w14:paraId="61A6C9F7" w14:textId="77777777" w:rsidR="00090C3F" w:rsidRPr="00090C3F" w:rsidRDefault="00090C3F">
      <w:pPr>
        <w:numPr>
          <w:ilvl w:val="0"/>
          <w:numId w:val="25"/>
        </w:numPr>
        <w:autoSpaceDE w:val="0"/>
        <w:autoSpaceDN w:val="0"/>
        <w:adjustRightInd w:val="0"/>
        <w:spacing w:after="0"/>
        <w:ind w:left="426" w:hanging="426"/>
        <w:contextualSpacing/>
        <w:jc w:val="both"/>
        <w:rPr>
          <w:rFonts w:ascii="Cambria" w:hAnsi="Cambria" w:cs="ArialNarrow"/>
          <w:sz w:val="24"/>
          <w:szCs w:val="24"/>
        </w:rPr>
      </w:pPr>
      <w:r w:rsidRPr="00090C3F">
        <w:rPr>
          <w:rFonts w:ascii="Cambria" w:hAnsi="Cambria" w:cs="ArialNarrow"/>
          <w:sz w:val="24"/>
          <w:szCs w:val="24"/>
        </w:rPr>
        <w:t xml:space="preserve">Wykonawca zobowiązany jest do zapłaty Zamawiającemu kar umownych </w:t>
      </w:r>
      <w:r w:rsidRPr="00090C3F">
        <w:rPr>
          <w:rFonts w:ascii="Cambria" w:hAnsi="Cambria" w:cs="ArialNarrow"/>
          <w:sz w:val="24"/>
          <w:szCs w:val="24"/>
        </w:rPr>
        <w:br/>
        <w:t>w następujących przypadkach:</w:t>
      </w:r>
    </w:p>
    <w:p w14:paraId="569EE531"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u w:val="single"/>
        </w:rPr>
      </w:pPr>
      <w:r w:rsidRPr="00090C3F">
        <w:rPr>
          <w:rFonts w:ascii="Cambria" w:eastAsia="Calibri" w:hAnsi="Cambria"/>
          <w:color w:val="000000"/>
          <w:sz w:val="24"/>
          <w:szCs w:val="24"/>
        </w:rPr>
        <w:t>za zwłokę w wykonaniu przedmiotu umowy – w wysokości 0,2% wynagrodzenia brutto, o którym mowa § 3 ust. 1 umowy za każdy dzień zwłoki, liczony od terminu określonego w § 2 ust. 1 umowy,</w:t>
      </w:r>
    </w:p>
    <w:p w14:paraId="28CB6830"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za zwłokę w usuwaniu wad lub usterek w przedmiocie zamówienia, o których mowa w § 6 ust. 1 pkt 2) ppkt mbb umowy – w wysokości 0,05% wynagrodzenia brutto, o którym mowa § 3 ust. 1 umowy za każdy dzień zwłoki, liczony od terminu wyznaczonego przez Zamawiającego na usunięcie wad lub usterek,</w:t>
      </w:r>
    </w:p>
    <w:p w14:paraId="1E68B5AF"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 xml:space="preserve">za zwłokę w usuwaniu wad fizycznych lub gwarancyjnych – w wysokości 0,05% wynagrodzenia brutto, o którym mowa § 3 ust. 1 umowy za każdy dzień zwłoki, liczonej od terminu wyznaczonego przez Zamawiającego na usunięcie wad i usterek zgodnie z § 12 ust. 6 lub ust. 7, </w:t>
      </w:r>
    </w:p>
    <w:p w14:paraId="320EAF8D"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braku zapłaty należnego wynagrodzenia podwykonawcom lub dalszym podwykonawcom, którego skutkiem będzie bezpośrednia zapłata, o której mowa w § 5 ust. 8 umowy – w wysokości 0,05% wynagrodzenia brutto, o którym mowa § 3 ust. 1 umowy,</w:t>
      </w:r>
    </w:p>
    <w:p w14:paraId="787177CE"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nieterminowej zapłaty wynagrodzenia należnego podwykonawcom lub dalszym podwykonawcom – w wysokości 0,05% kwoty, z której zapłatą w zwłoce pozostaje Wykonawca, za każdy dzień zwłoki;</w:t>
      </w:r>
    </w:p>
    <w:p w14:paraId="340E13E5"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hAnsi="Cambria"/>
          <w:color w:val="000000"/>
          <w:sz w:val="24"/>
          <w:szCs w:val="24"/>
        </w:rPr>
      </w:pPr>
      <w:r w:rsidRPr="00090C3F">
        <w:rPr>
          <w:rFonts w:ascii="Cambria" w:eastAsia="Calibri" w:hAnsi="Cambria"/>
          <w:color w:val="000000"/>
          <w:sz w:val="24"/>
          <w:szCs w:val="24"/>
        </w:rPr>
        <w:t xml:space="preserve">w każdym przypadku nieprzedłożenia Zamawiającemu do zaakceptowania projektu umowy o podwykonawstwo, której przedmiotem są roboty budowlane, lub projektu jej zmiany – w wysokości 5 000,00 zł za każdy stwierdzony przypadek, </w:t>
      </w:r>
    </w:p>
    <w:p w14:paraId="1B1E0DFD"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nieprzedłożenia w terminie poświadczonej za zgodność z oryginałem kopii umowy o podwykonawstwo lub jej zmiany – w wysokości 5 000,00zł za każdy stwierdzony przypadek,</w:t>
      </w:r>
    </w:p>
    <w:p w14:paraId="6B0B558F"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w każdym przypadku braku zmiany umowy o podwykonawstwo w zakresie terminu zapłaty – w wysokości 0,05% wynagrodzenia brutto, o którym mowa § 3 ust. 1 umowy za każdy dzień zwłoki od upływu terminu, o którym mowa w § 8 ust. 7 umowy,</w:t>
      </w:r>
    </w:p>
    <w:p w14:paraId="2CDE4710"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 xml:space="preserve">w każdym przypadku niedopełnienia obowiązku, o którym mowa w § 13 ust. 1 umowy – w wysokości 2 000,00 zł za każdy dzień roboczy, w którym osoba </w:t>
      </w:r>
      <w:r w:rsidRPr="00090C3F">
        <w:rPr>
          <w:rFonts w:ascii="Cambria" w:eastAsia="Calibri" w:hAnsi="Cambria"/>
          <w:color w:val="000000"/>
          <w:sz w:val="24"/>
          <w:szCs w:val="24"/>
        </w:rPr>
        <w:lastRenderedPageBreak/>
        <w:t>niezatrudniona przez Wykonawcę lub podwykonawcę na podstawie umowy o pracę wykonywała czynności wymienione w § 13 ust. 1 umowy,</w:t>
      </w:r>
    </w:p>
    <w:p w14:paraId="6658EAE1"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za zwłokę w dostarczeniu dokumentów, o których mowa w § 13 ust. 2 lub 5 umowy w wysokości 2 000,00 zł za każdy dzień zwłoki liczonej odpowiednio od terminu, o którym mowa w § 13 ust. 5 umowy,</w:t>
      </w:r>
    </w:p>
    <w:p w14:paraId="7C37B12C"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rPr>
        <w:t xml:space="preserve">za zwłokę w poinformowaniu Zamawiającego o zmianie, o której mowa </w:t>
      </w:r>
      <w:r w:rsidRPr="00090C3F">
        <w:rPr>
          <w:rFonts w:ascii="Cambria" w:eastAsia="Calibri" w:hAnsi="Cambria"/>
          <w:color w:val="000000"/>
          <w:sz w:val="24"/>
          <w:szCs w:val="24"/>
        </w:rPr>
        <w:br/>
        <w:t>w § 13 ust. 3 umowy – w wysokości po 2 000,00zł za każdy dzień zwłoki liczonej od terminu, o którym mowa w § 13 ust. 3 umowy,</w:t>
      </w:r>
    </w:p>
    <w:p w14:paraId="7F94D35A" w14:textId="77777777" w:rsidR="00090C3F" w:rsidRPr="00090C3F" w:rsidRDefault="00090C3F">
      <w:pPr>
        <w:numPr>
          <w:ilvl w:val="0"/>
          <w:numId w:val="37"/>
        </w:numPr>
        <w:autoSpaceDE w:val="0"/>
        <w:autoSpaceDN w:val="0"/>
        <w:adjustRightInd w:val="0"/>
        <w:spacing w:after="0"/>
        <w:ind w:left="851" w:hanging="425"/>
        <w:contextualSpacing/>
        <w:jc w:val="both"/>
        <w:rPr>
          <w:rFonts w:ascii="Cambria" w:eastAsia="Calibri" w:hAnsi="Cambria"/>
          <w:strike/>
          <w:color w:val="000000"/>
          <w:sz w:val="24"/>
          <w:szCs w:val="24"/>
        </w:rPr>
      </w:pPr>
      <w:r w:rsidRPr="00090C3F">
        <w:rPr>
          <w:rFonts w:ascii="Cambria" w:eastAsia="Calibri" w:hAnsi="Cambria"/>
          <w:color w:val="000000"/>
          <w:sz w:val="24"/>
          <w:szCs w:val="24"/>
        </w:rPr>
        <w:t>za zwłokę w dostarczeniu Zamawiającemu do akceptacji harmonogramu rzeczowo–finansowego – w wysokości 0,05% wynagrodzenia brutto, o którym mowa § 3 ust. 1 umowy za każdy dzień zwłoki liczonej od upływu terminu, o którym mowa w § 2 ust. 4 lub 6 umowy,</w:t>
      </w:r>
    </w:p>
    <w:p w14:paraId="0B7D12F8" w14:textId="77777777" w:rsidR="00090C3F" w:rsidRPr="00090C3F" w:rsidRDefault="00090C3F">
      <w:pPr>
        <w:numPr>
          <w:ilvl w:val="0"/>
          <w:numId w:val="37"/>
        </w:numPr>
        <w:tabs>
          <w:tab w:val="left" w:pos="851"/>
        </w:tabs>
        <w:autoSpaceDE w:val="0"/>
        <w:autoSpaceDN w:val="0"/>
        <w:adjustRightInd w:val="0"/>
        <w:spacing w:after="0"/>
        <w:ind w:left="851" w:hanging="425"/>
        <w:contextualSpacing/>
        <w:jc w:val="both"/>
        <w:rPr>
          <w:rFonts w:ascii="Cambria" w:eastAsia="Calibri" w:hAnsi="Cambria"/>
          <w:color w:val="000000"/>
          <w:sz w:val="24"/>
          <w:szCs w:val="24"/>
        </w:rPr>
      </w:pPr>
      <w:r w:rsidRPr="00090C3F">
        <w:rPr>
          <w:rFonts w:ascii="Cambria" w:eastAsia="Calibri" w:hAnsi="Cambria"/>
          <w:color w:val="000000"/>
          <w:sz w:val="24"/>
          <w:szCs w:val="24"/>
          <w:lang w:eastAsia="pl-PL"/>
        </w:rPr>
        <w:t>W przypadku nieprzedłożenia polisy, o której mowa w § 11 ust. 2 umowy, w terminie 7 dni przed utratą jej ważności – w wysokości 2 000,00 zł za każdy dzień zwłoki</w:t>
      </w:r>
    </w:p>
    <w:p w14:paraId="584D5D87" w14:textId="77777777" w:rsidR="00090C3F" w:rsidRPr="00090C3F" w:rsidRDefault="00090C3F">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eastAsia="Calibri" w:hAnsi="Cambria"/>
          <w:sz w:val="24"/>
          <w:szCs w:val="24"/>
        </w:rPr>
        <w:t>Strony zastrzegają sobie prawo do dochodzenia odszkodowania uzupełniającego do wysokości rzeczywiście poniesionej szkody.</w:t>
      </w:r>
    </w:p>
    <w:p w14:paraId="2B09EF0B" w14:textId="77777777" w:rsidR="00090C3F" w:rsidRPr="00090C3F" w:rsidRDefault="00090C3F">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 xml:space="preserve">Zamawiający ma prawo do potrącenia kar umownych z faktury przedłożonej do zapłaty przez Wykonawcę lub z zabezpieczenia należytego wykonania przedmiotu umowy, o którym mowa w § 17, po uprzednim powiadomieniu Wykonawcy o podstawie i wysokości naliczonej kary umownej i wyznaczeniu mu </w:t>
      </w:r>
      <w:r w:rsidRPr="00090C3F">
        <w:rPr>
          <w:rFonts w:ascii="Cambria" w:hAnsi="Cambria"/>
          <w:color w:val="000000"/>
          <w:sz w:val="24"/>
          <w:szCs w:val="24"/>
        </w:rPr>
        <w:t>7 dniowego terminu zapłaty tej kary.</w:t>
      </w:r>
    </w:p>
    <w:p w14:paraId="37243B29" w14:textId="77777777" w:rsidR="00090C3F" w:rsidRPr="00090C3F" w:rsidRDefault="00090C3F">
      <w:pPr>
        <w:numPr>
          <w:ilvl w:val="0"/>
          <w:numId w:val="38"/>
        </w:numPr>
        <w:spacing w:after="0"/>
        <w:ind w:left="426"/>
        <w:contextualSpacing/>
        <w:jc w:val="both"/>
        <w:rPr>
          <w:rFonts w:ascii="Cambria" w:eastAsia="Calibri" w:hAnsi="Cambria"/>
          <w:sz w:val="24"/>
          <w:szCs w:val="24"/>
        </w:rPr>
      </w:pPr>
      <w:r w:rsidRPr="00090C3F">
        <w:rPr>
          <w:rFonts w:ascii="Cambria" w:eastAsia="Calibri"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03FE5649" w14:textId="77777777" w:rsidR="00090C3F" w:rsidRPr="00090C3F" w:rsidRDefault="00090C3F">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color w:val="000000"/>
          <w:sz w:val="24"/>
          <w:szCs w:val="24"/>
        </w:rPr>
        <w:t xml:space="preserve">Strony zastrzegają możliwość kumulatywnego naliczania kar umownych z różnych tytułów. Łączna maksymalna wysokość kar umownych, które może naliczyć każda ze stron wynosi </w:t>
      </w:r>
      <w:r w:rsidRPr="00090C3F">
        <w:rPr>
          <w:rFonts w:ascii="Cambria" w:eastAsia="Calibri" w:hAnsi="Cambria"/>
          <w:color w:val="000000"/>
          <w:sz w:val="24"/>
          <w:szCs w:val="24"/>
        </w:rPr>
        <w:t>30</w:t>
      </w:r>
      <w:r w:rsidRPr="00090C3F">
        <w:rPr>
          <w:rFonts w:ascii="Cambria" w:hAnsi="Cambria"/>
          <w:color w:val="000000"/>
          <w:sz w:val="24"/>
          <w:szCs w:val="24"/>
        </w:rPr>
        <w:t>% wynagrodzenia brutto, o którym mowa w § 3 ust. 1 umowy.</w:t>
      </w:r>
    </w:p>
    <w:p w14:paraId="4F40DF72" w14:textId="77777777" w:rsidR="00090C3F" w:rsidRPr="00090C3F" w:rsidRDefault="00090C3F">
      <w:pPr>
        <w:numPr>
          <w:ilvl w:val="0"/>
          <w:numId w:val="38"/>
        </w:numPr>
        <w:autoSpaceDE w:val="0"/>
        <w:autoSpaceDN w:val="0"/>
        <w:adjustRightInd w:val="0"/>
        <w:spacing w:after="0"/>
        <w:ind w:left="426" w:hanging="426"/>
        <w:contextualSpacing/>
        <w:jc w:val="both"/>
        <w:rPr>
          <w:rFonts w:ascii="Cambria" w:eastAsia="Calibri" w:hAnsi="Cambria"/>
          <w:sz w:val="24"/>
          <w:szCs w:val="24"/>
        </w:rPr>
      </w:pPr>
      <w:r w:rsidRPr="00090C3F">
        <w:rPr>
          <w:rFonts w:ascii="Cambria" w:hAnsi="Cambria"/>
          <w:sz w:val="24"/>
          <w:szCs w:val="24"/>
        </w:rPr>
        <w:t>Powiadomienie, o którym mowa w ust. 3 Zamawiający może przekazać wedle własnego uznania:</w:t>
      </w:r>
    </w:p>
    <w:p w14:paraId="06C909B6" w14:textId="77777777" w:rsidR="00090C3F" w:rsidRPr="00090C3F" w:rsidRDefault="00090C3F">
      <w:pPr>
        <w:numPr>
          <w:ilvl w:val="0"/>
          <w:numId w:val="59"/>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090C3F">
        <w:rPr>
          <w:rFonts w:ascii="Cambria" w:hAnsi="Cambria"/>
          <w:sz w:val="24"/>
          <w:szCs w:val="24"/>
        </w:rPr>
        <w:t xml:space="preserve"> w formie pisemnej listem poleconym za potwierdzeniem odbioru na adres ……………………….,</w:t>
      </w:r>
    </w:p>
    <w:p w14:paraId="698630CE" w14:textId="77777777" w:rsidR="00090C3F" w:rsidRPr="00090C3F" w:rsidRDefault="00090C3F">
      <w:pPr>
        <w:numPr>
          <w:ilvl w:val="0"/>
          <w:numId w:val="59"/>
        </w:numPr>
        <w:tabs>
          <w:tab w:val="left" w:pos="709"/>
        </w:tabs>
        <w:autoSpaceDE w:val="0"/>
        <w:autoSpaceDN w:val="0"/>
        <w:adjustRightInd w:val="0"/>
        <w:spacing w:after="0"/>
        <w:ind w:left="709" w:hanging="283"/>
        <w:contextualSpacing/>
        <w:jc w:val="both"/>
        <w:rPr>
          <w:rFonts w:ascii="Cambria" w:eastAsia="Calibri" w:hAnsi="Cambria"/>
          <w:sz w:val="24"/>
          <w:szCs w:val="24"/>
        </w:rPr>
      </w:pPr>
      <w:r w:rsidRPr="00090C3F">
        <w:rPr>
          <w:rFonts w:ascii="Cambria" w:hAnsi="Cambria"/>
          <w:sz w:val="24"/>
          <w:szCs w:val="24"/>
        </w:rPr>
        <w:t xml:space="preserve"> w formie elektronicznej, o której mowa w art. 78</w:t>
      </w:r>
      <w:r w:rsidRPr="00090C3F">
        <w:rPr>
          <w:rFonts w:ascii="Cambria" w:hAnsi="Cambria"/>
          <w:sz w:val="24"/>
          <w:szCs w:val="24"/>
          <w:vertAlign w:val="superscript"/>
        </w:rPr>
        <w:t>1</w:t>
      </w:r>
      <w:r w:rsidRPr="00090C3F">
        <w:rPr>
          <w:rFonts w:ascii="Cambria" w:hAnsi="Cambria"/>
          <w:sz w:val="24"/>
          <w:szCs w:val="24"/>
        </w:rPr>
        <w:t xml:space="preserve"> § 1 Kodeksu cywilnego na adres poczty elektronicznej: ……………………………….</w:t>
      </w:r>
    </w:p>
    <w:p w14:paraId="5C0B36AF" w14:textId="77777777" w:rsidR="00090C3F" w:rsidRPr="00090C3F" w:rsidRDefault="00090C3F">
      <w:pPr>
        <w:numPr>
          <w:ilvl w:val="0"/>
          <w:numId w:val="38"/>
        </w:numPr>
        <w:autoSpaceDE w:val="0"/>
        <w:autoSpaceDN w:val="0"/>
        <w:adjustRightInd w:val="0"/>
        <w:spacing w:after="0"/>
        <w:ind w:left="426"/>
        <w:contextualSpacing/>
        <w:jc w:val="both"/>
        <w:rPr>
          <w:rFonts w:ascii="Cambria" w:eastAsia="Calibri" w:hAnsi="Cambria"/>
          <w:sz w:val="24"/>
          <w:szCs w:val="24"/>
        </w:rPr>
      </w:pPr>
      <w:r w:rsidRPr="00090C3F">
        <w:rPr>
          <w:rFonts w:ascii="Cambria" w:eastAsia="Calibri" w:hAnsi="Cambria"/>
          <w:sz w:val="24"/>
          <w:szCs w:val="24"/>
        </w:rPr>
        <w:t>Terminem otrzymania powiadomienia, o którym mowa w ust. 6 jest:</w:t>
      </w:r>
    </w:p>
    <w:p w14:paraId="353DCE56" w14:textId="77777777" w:rsidR="00090C3F" w:rsidRPr="00090C3F" w:rsidRDefault="00090C3F">
      <w:pPr>
        <w:numPr>
          <w:ilvl w:val="0"/>
          <w:numId w:val="60"/>
        </w:numPr>
        <w:autoSpaceDE w:val="0"/>
        <w:autoSpaceDN w:val="0"/>
        <w:adjustRightInd w:val="0"/>
        <w:spacing w:after="0"/>
        <w:ind w:left="709" w:hanging="283"/>
        <w:contextualSpacing/>
        <w:jc w:val="both"/>
        <w:rPr>
          <w:rFonts w:ascii="Cambria" w:eastAsia="Calibri" w:hAnsi="Cambria"/>
          <w:sz w:val="24"/>
          <w:szCs w:val="24"/>
        </w:rPr>
      </w:pPr>
      <w:r w:rsidRPr="00090C3F">
        <w:rPr>
          <w:rFonts w:ascii="Cambria" w:eastAsia="Calibri" w:hAnsi="Cambria"/>
          <w:sz w:val="24"/>
          <w:szCs w:val="24"/>
        </w:rPr>
        <w:t>w przypadku powiadomienia złożonego w formie pisemnej – dzień jego odbioru wskazany na potwierdzeniu odbioru,</w:t>
      </w:r>
    </w:p>
    <w:p w14:paraId="1F218F43" w14:textId="77777777" w:rsidR="00090C3F" w:rsidRPr="00090C3F" w:rsidRDefault="00090C3F">
      <w:pPr>
        <w:numPr>
          <w:ilvl w:val="0"/>
          <w:numId w:val="60"/>
        </w:numPr>
        <w:autoSpaceDE w:val="0"/>
        <w:autoSpaceDN w:val="0"/>
        <w:adjustRightInd w:val="0"/>
        <w:spacing w:after="0"/>
        <w:ind w:hanging="283"/>
        <w:contextualSpacing/>
        <w:jc w:val="both"/>
        <w:rPr>
          <w:rFonts w:ascii="Cambria" w:eastAsia="Calibri" w:hAnsi="Cambria"/>
          <w:sz w:val="24"/>
          <w:szCs w:val="24"/>
        </w:rPr>
      </w:pPr>
      <w:r w:rsidRPr="00090C3F">
        <w:rPr>
          <w:rFonts w:ascii="Cambria" w:eastAsia="Calibri" w:hAnsi="Cambria"/>
          <w:sz w:val="24"/>
          <w:szCs w:val="24"/>
        </w:rPr>
        <w:t xml:space="preserve"> w przypadku powiadomienia złożonego w formie elektronicznej - dzień wysłania wiadomości zawierającej to powiadomienie na adres wskazany w ust. 6 pkt 2). </w:t>
      </w:r>
    </w:p>
    <w:p w14:paraId="6581C4E5"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3E6B70F0"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 15</w:t>
      </w:r>
    </w:p>
    <w:p w14:paraId="3AD888AB"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Kary umowne z tytułu odstąpienia</w:t>
      </w:r>
    </w:p>
    <w:p w14:paraId="1FFFEE07" w14:textId="77777777" w:rsidR="00090C3F" w:rsidRPr="00090C3F" w:rsidRDefault="00090C3F">
      <w:pPr>
        <w:widowControl w:val="0"/>
        <w:numPr>
          <w:ilvl w:val="0"/>
          <w:numId w:val="39"/>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zobowiązany jest do zapłaty Zamawiającemu kar umownych z tytułu odstąpienia od umowy w następujących przypadkach i wysokościach:</w:t>
      </w:r>
    </w:p>
    <w:p w14:paraId="385B3738" w14:textId="77777777" w:rsidR="00090C3F" w:rsidRPr="00090C3F" w:rsidRDefault="00090C3F">
      <w:pPr>
        <w:widowControl w:val="0"/>
        <w:numPr>
          <w:ilvl w:val="0"/>
          <w:numId w:val="40"/>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lastRenderedPageBreak/>
        <w:t xml:space="preserve">z tytułu odstąpienia przez Zamawiającego od umowy z przyczyn zależnych </w:t>
      </w:r>
      <w:r w:rsidRPr="00090C3F">
        <w:rPr>
          <w:rFonts w:ascii="Cambria" w:eastAsia="Calibri" w:hAnsi="Cambria" w:cs="Calibri"/>
          <w:sz w:val="24"/>
          <w:szCs w:val="24"/>
        </w:rPr>
        <w:br/>
        <w:t xml:space="preserve">od </w:t>
      </w:r>
      <w:r w:rsidRPr="00090C3F">
        <w:rPr>
          <w:rFonts w:ascii="Cambria" w:eastAsia="Calibri" w:hAnsi="Cambria" w:cs="Calibri"/>
          <w:color w:val="000000"/>
          <w:sz w:val="24"/>
          <w:szCs w:val="24"/>
        </w:rPr>
        <w:t xml:space="preserve">Wykonawcy, o których mowa w § 16 ust. 1 umowy – w </w:t>
      </w:r>
      <w:r w:rsidRPr="00090C3F">
        <w:rPr>
          <w:rFonts w:ascii="Cambria" w:eastAsia="Calibri" w:hAnsi="Cambria" w:cs="Calibri"/>
          <w:sz w:val="24"/>
          <w:szCs w:val="24"/>
        </w:rPr>
        <w:t>wysokości 15 % wartości prac niewykonanych</w:t>
      </w:r>
      <w:r w:rsidRPr="00090C3F">
        <w:rPr>
          <w:rFonts w:ascii="Cambria" w:eastAsia="Calibri" w:hAnsi="Cambria" w:cs="Calibri"/>
          <w:color w:val="000000"/>
          <w:sz w:val="24"/>
          <w:szCs w:val="24"/>
        </w:rPr>
        <w:t>,</w:t>
      </w:r>
    </w:p>
    <w:p w14:paraId="1E622D6C" w14:textId="77777777" w:rsidR="00090C3F" w:rsidRPr="00090C3F" w:rsidRDefault="00090C3F">
      <w:pPr>
        <w:widowControl w:val="0"/>
        <w:numPr>
          <w:ilvl w:val="0"/>
          <w:numId w:val="40"/>
        </w:numPr>
        <w:suppressAutoHyphens/>
        <w:autoSpaceDE w:val="0"/>
        <w:autoSpaceDN w:val="0"/>
        <w:adjustRightInd w:val="0"/>
        <w:spacing w:after="0"/>
        <w:ind w:left="709" w:hanging="284"/>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 xml:space="preserve">z tytułu odstąpienia przez Wykonawcę od umowy z przyczyn niezależnych </w:t>
      </w:r>
      <w:r w:rsidRPr="00090C3F">
        <w:rPr>
          <w:rFonts w:ascii="Cambria" w:eastAsia="Calibri" w:hAnsi="Cambria" w:cs="Calibri"/>
          <w:color w:val="000000"/>
          <w:sz w:val="24"/>
          <w:szCs w:val="24"/>
        </w:rPr>
        <w:br/>
        <w:t xml:space="preserve">od Zamawiającego – w </w:t>
      </w:r>
      <w:r w:rsidRPr="00090C3F">
        <w:rPr>
          <w:rFonts w:ascii="Cambria" w:eastAsia="Calibri" w:hAnsi="Cambria" w:cs="Calibri"/>
          <w:sz w:val="24"/>
          <w:szCs w:val="24"/>
        </w:rPr>
        <w:t>wysokości 15% wartości prac niewykonanych</w:t>
      </w:r>
      <w:r w:rsidRPr="00090C3F">
        <w:rPr>
          <w:rFonts w:ascii="Cambria" w:eastAsia="Calibri" w:hAnsi="Cambria" w:cs="Calibri"/>
          <w:color w:val="000000"/>
          <w:sz w:val="24"/>
          <w:szCs w:val="24"/>
        </w:rPr>
        <w:t>,</w:t>
      </w:r>
    </w:p>
    <w:p w14:paraId="3775460D" w14:textId="77777777" w:rsidR="00090C3F" w:rsidRPr="00090C3F" w:rsidRDefault="00090C3F">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color w:val="000000"/>
          <w:sz w:val="24"/>
          <w:szCs w:val="24"/>
        </w:rPr>
      </w:pPr>
      <w:r w:rsidRPr="00090C3F">
        <w:rPr>
          <w:rFonts w:ascii="Cambria" w:eastAsia="Times New Roman" w:hAnsi="Cambria" w:cs="Calibri"/>
          <w:sz w:val="24"/>
          <w:szCs w:val="24"/>
          <w:lang w:eastAsia="ar-SA"/>
        </w:rPr>
        <w:t xml:space="preserve">Zamawiający zobowiązany jest do zapłaty Wykonawcy kary umownej z tytułu odstąpienia od umowy w przypadku odstąpienia przez Zamawiającego od umowy z przyczyn zależnych od Zamawiającego – w wysokości 15% </w:t>
      </w:r>
      <w:r w:rsidRPr="00090C3F">
        <w:rPr>
          <w:rFonts w:ascii="Cambria" w:eastAsia="Calibri" w:hAnsi="Cambria" w:cs="Calibri"/>
          <w:sz w:val="24"/>
          <w:szCs w:val="24"/>
        </w:rPr>
        <w:t>wartości prac niewykonanych</w:t>
      </w:r>
      <w:r w:rsidRPr="00090C3F">
        <w:rPr>
          <w:rFonts w:ascii="Cambria" w:eastAsia="Times New Roman" w:hAnsi="Cambria" w:cs="Calibri"/>
          <w:sz w:val="24"/>
          <w:szCs w:val="24"/>
          <w:lang w:eastAsia="ar-SA"/>
        </w:rPr>
        <w:t>, z wyjątkiem wystąpienia sytuacji przedstawionych w art. 456 ust.1 ustawy Pzpw zw. z art. 456 ust. 3 ustawy Pzp.</w:t>
      </w:r>
    </w:p>
    <w:p w14:paraId="290D34F2"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p>
    <w:p w14:paraId="7AB4E1AE" w14:textId="77777777" w:rsidR="00090C3F" w:rsidRPr="00090C3F" w:rsidRDefault="00090C3F" w:rsidP="00090C3F">
      <w:pPr>
        <w:autoSpaceDE w:val="0"/>
        <w:autoSpaceDN w:val="0"/>
        <w:adjustRightInd w:val="0"/>
        <w:spacing w:after="0"/>
        <w:jc w:val="center"/>
        <w:rPr>
          <w:rFonts w:ascii="Cambria" w:eastAsia="Times New Roman" w:hAnsi="Cambria" w:cs="Calibri"/>
          <w:b/>
          <w:bCs/>
          <w:sz w:val="24"/>
          <w:szCs w:val="24"/>
          <w:lang w:eastAsia="ar-SA"/>
        </w:rPr>
      </w:pPr>
      <w:r w:rsidRPr="00090C3F">
        <w:rPr>
          <w:rFonts w:ascii="Cambria" w:eastAsia="Calibri" w:hAnsi="Cambria" w:cs="Calibri"/>
          <w:b/>
          <w:bCs/>
          <w:sz w:val="24"/>
          <w:szCs w:val="24"/>
        </w:rPr>
        <w:t>§ 16</w:t>
      </w:r>
    </w:p>
    <w:p w14:paraId="0842D224"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Odstąpienie od umowy</w:t>
      </w:r>
    </w:p>
    <w:p w14:paraId="0684615C"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Zamawiający zastrzega sobie prawo do odstąpienia od umowy, jeżeli:</w:t>
      </w:r>
    </w:p>
    <w:p w14:paraId="1F97B554"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14:paraId="1A14261E"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sz w:val="24"/>
          <w:szCs w:val="24"/>
        </w:rPr>
        <w:t xml:space="preserve">gdy Wykonawca nie rozpoczął robót budowlanych bez uzasadnionej przyczyny </w:t>
      </w:r>
      <w:r w:rsidRPr="00090C3F">
        <w:rPr>
          <w:rFonts w:ascii="Cambria" w:eastAsia="Calibri" w:hAnsi="Cambria" w:cs="Calibri"/>
          <w:color w:val="000000"/>
          <w:sz w:val="24"/>
          <w:szCs w:val="24"/>
        </w:rPr>
        <w:t>w okresie 10 dni od dnia przekazania mu placu budowy i nie podjął ich w terminie wyznaczonym przez zamawiającego,</w:t>
      </w:r>
    </w:p>
    <w:p w14:paraId="12071522"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 xml:space="preserve">gdy zwłoka w wykonaniu przedmiotu zamówienia przekroczy 30 dni, </w:t>
      </w:r>
    </w:p>
    <w:p w14:paraId="34C270B9"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color w:val="000000"/>
          <w:sz w:val="24"/>
          <w:szCs w:val="24"/>
        </w:rPr>
      </w:pPr>
      <w:r w:rsidRPr="00090C3F">
        <w:rPr>
          <w:rFonts w:ascii="Cambria" w:eastAsia="Calibri" w:hAnsi="Cambria" w:cs="Calibri"/>
          <w:color w:val="000000"/>
          <w:sz w:val="24"/>
          <w:szCs w:val="24"/>
        </w:rPr>
        <w:t>gdy wykonawca bez zgody zamawiającego przerwał realizację robót i przerwa trwa dłużej niż 10 dni,</w:t>
      </w:r>
    </w:p>
    <w:p w14:paraId="226B4BF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color w:val="000000"/>
          <w:sz w:val="24"/>
          <w:szCs w:val="24"/>
        </w:rPr>
        <w:t>gdy Wykonawca nie przekazał Zamawiającemu, w wyznaczonym</w:t>
      </w:r>
      <w:r w:rsidRPr="00090C3F">
        <w:rPr>
          <w:rFonts w:ascii="Cambria" w:eastAsia="Calibri" w:hAnsi="Cambria" w:cs="Calibri"/>
          <w:sz w:val="24"/>
          <w:szCs w:val="24"/>
        </w:rPr>
        <w:t xml:space="preserve"> terminie, dowodów ubezpieczenia, o którym mowa w § 11 lub nie zapewnił jego ciągłości w okresach wynikających z umowy,</w:t>
      </w:r>
    </w:p>
    <w:p w14:paraId="094E05A5"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wystąpiła konieczność co najmniej trzykrotnego dokonania przez Zamawiającego bezpośredniej zapłaty podwykonawcy lub dalszemu podwykonawcy,</w:t>
      </w:r>
    </w:p>
    <w:p w14:paraId="113B464A"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 przypadku wystąpienia okoliczności, o których mowa w art. 635 kodeksu cywilnego,</w:t>
      </w:r>
    </w:p>
    <w:p w14:paraId="2A0432F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przypadku co najmniej dwukrotnego uchybienia obowiązkowi określonemu </w:t>
      </w:r>
      <w:r w:rsidRPr="00090C3F">
        <w:rPr>
          <w:rFonts w:ascii="Cambria" w:eastAsia="Calibri" w:hAnsi="Cambria" w:cs="Calibri"/>
          <w:sz w:val="24"/>
          <w:szCs w:val="24"/>
        </w:rPr>
        <w:br/>
        <w:t>w § 13 ust. 1,</w:t>
      </w:r>
    </w:p>
    <w:p w14:paraId="7E23FC67" w14:textId="77777777" w:rsidR="00090C3F" w:rsidRPr="00090C3F" w:rsidRDefault="00090C3F" w:rsidP="00090C3F">
      <w:pPr>
        <w:widowControl w:val="0"/>
        <w:numPr>
          <w:ilvl w:val="0"/>
          <w:numId w:val="14"/>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przypadku co najmniej dwukrotnego niezłożenia oświadczeń, o których mowa w § 13 ust. 2 lub 5, pomimo powtórnego wezwania. </w:t>
      </w:r>
    </w:p>
    <w:p w14:paraId="4596F0FB"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przypadkach określonych w ust. 1, odstąpienie od umowy może nastąpić w terminie 30 dni od powzięcia wiadomości o zaistnieniu okoliczności, o których mowa w ust. 1. </w:t>
      </w:r>
    </w:p>
    <w:p w14:paraId="4AA7A6DF"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Odstąpienie od umowy powinno nastąpić w formie pisemnej lub formie elektronicznej pod rygorem nieważności takiego odstąpienia i powinno zawierać uzasadnienie.</w:t>
      </w:r>
    </w:p>
    <w:p w14:paraId="1CB9A31D"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wypadku odstąpienia od umowy, Wykonawcę oraz Zamawiającego obciążają </w:t>
      </w:r>
      <w:r w:rsidRPr="00090C3F">
        <w:rPr>
          <w:rFonts w:ascii="Cambria" w:eastAsia="Calibri" w:hAnsi="Cambria" w:cs="Calibri"/>
          <w:sz w:val="24"/>
          <w:szCs w:val="24"/>
        </w:rPr>
        <w:lastRenderedPageBreak/>
        <w:t>następujące obowiązki szczegółowe:</w:t>
      </w:r>
    </w:p>
    <w:p w14:paraId="18B34ACE"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 terminie </w:t>
      </w:r>
      <w:r w:rsidRPr="00090C3F">
        <w:rPr>
          <w:rFonts w:ascii="Cambria" w:eastAsia="Calibri" w:hAnsi="Cambria" w:cs="ArialNarrow"/>
          <w:color w:val="000000"/>
          <w:sz w:val="24"/>
          <w:szCs w:val="24"/>
          <w:lang w:eastAsia="ar-SA"/>
        </w:rPr>
        <w:t xml:space="preserve">wspólnie uzgodnionym przez strony, ale nie dłuższym niż </w:t>
      </w:r>
      <w:r w:rsidRPr="00090C3F">
        <w:rPr>
          <w:rFonts w:ascii="Cambria" w:eastAsia="Calibri" w:hAnsi="Cambria" w:cs="Calibri"/>
          <w:sz w:val="24"/>
          <w:szCs w:val="24"/>
        </w:rPr>
        <w:t>14 dni od daty odstąpienia od umowy, Wykonawca, przy udziale Zamawiającego, sporządzi szczegółowy protokół inwentaryzacji robót w toku, według stanu na dzień odstąpienia.</w:t>
      </w:r>
    </w:p>
    <w:p w14:paraId="31498E50"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w:t>
      </w:r>
      <w:r w:rsidRPr="00090C3F">
        <w:rPr>
          <w:rFonts w:ascii="Cambria" w:eastAsia="Calibri" w:hAnsi="Cambria" w:cs="ArialNarrow"/>
          <w:color w:val="000000"/>
          <w:sz w:val="24"/>
          <w:szCs w:val="24"/>
          <w:lang w:eastAsia="ar-SA"/>
        </w:rPr>
        <w:t xml:space="preserve">niezwłocznie, a najpóźniej w terminie 3 dni od dnia odstąpienia od umowy, </w:t>
      </w:r>
      <w:r w:rsidRPr="00090C3F">
        <w:rPr>
          <w:rFonts w:ascii="Cambria" w:eastAsia="Calibri" w:hAnsi="Cambria" w:cs="Calibri"/>
          <w:sz w:val="24"/>
          <w:szCs w:val="24"/>
        </w:rPr>
        <w:t>zabezpieczy przerwane roboty w uzgodnieniu z inspektorem nadzoru na koszt tej strony, z której winy nastąpiło odstąpienie od umowy.</w:t>
      </w:r>
    </w:p>
    <w:p w14:paraId="6DE565DB"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ArialNarrow"/>
          <w:color w:val="000000"/>
          <w:sz w:val="24"/>
          <w:szCs w:val="24"/>
          <w:lang w:eastAsia="ar-SA"/>
        </w:rPr>
        <w:t>Wykonawca w terminie 7 dni od dnia odstąpienia od umowy sporządzi wykaz materiałów według stanu na dzień odstąpienia od umowy, które nie mogą być wykorzystane przez Wykonawcę do realizacji innych robót nieobjętych umową,</w:t>
      </w:r>
    </w:p>
    <w:p w14:paraId="148177C0"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w:t>
      </w:r>
      <w:r w:rsidRPr="00090C3F">
        <w:rPr>
          <w:rFonts w:ascii="Cambria" w:eastAsia="Calibri" w:hAnsi="Cambria" w:cs="ArialNarrow"/>
          <w:color w:val="000000"/>
          <w:sz w:val="24"/>
          <w:szCs w:val="24"/>
          <w:lang w:eastAsia="ar-SA"/>
        </w:rPr>
        <w:t xml:space="preserve">niezwłocznie, a najpóźniej w terminie 7 dni roboczych od daty odstąpienia od umowy, </w:t>
      </w:r>
      <w:r w:rsidRPr="00090C3F">
        <w:rPr>
          <w:rFonts w:ascii="Cambria" w:eastAsia="Calibri" w:hAnsi="Cambria" w:cs="Calibri"/>
          <w:sz w:val="24"/>
          <w:szCs w:val="24"/>
        </w:rPr>
        <w:t>zgłosi do odbioru roboty przerwane i roboty zabezpieczające.</w:t>
      </w:r>
    </w:p>
    <w:p w14:paraId="45DBB786"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niezwłocznie, a najpóźniej w terminie 30 dni od daty odstąpienia od umowy, usunie z placu budowy urządzenia zaplecza przez niego dostarczone lub wzniesione.</w:t>
      </w:r>
    </w:p>
    <w:p w14:paraId="191C610E"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natychmiast wstrzyma wykonywanie robót, poza mającymi na celu ochronę życia i własności, i zabezpieczy przerwane roboty oraz zabezpieczy teren budowy i opuścić go najpóźniej w terminie wskazanym przez Zamawiającego.</w:t>
      </w:r>
    </w:p>
    <w:p w14:paraId="70C41399" w14:textId="77777777" w:rsidR="00090C3F" w:rsidRPr="00090C3F" w:rsidRDefault="00090C3F">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2D30D9A8" w14:textId="77777777" w:rsidR="00090C3F" w:rsidRPr="00090C3F" w:rsidRDefault="00090C3F" w:rsidP="00090C3F">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color w:val="000000"/>
          <w:sz w:val="24"/>
          <w:szCs w:val="24"/>
          <w:lang w:eastAsia="ar-SA"/>
        </w:rPr>
      </w:pPr>
      <w:r w:rsidRPr="00090C3F">
        <w:rPr>
          <w:rFonts w:ascii="Cambria" w:eastAsia="Times New Roman" w:hAnsi="Cambria" w:cs="Calibri"/>
          <w:sz w:val="24"/>
          <w:szCs w:val="24"/>
          <w:lang w:eastAsia="ar-SA"/>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w:t>
      </w:r>
    </w:p>
    <w:p w14:paraId="461ACC49"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 terminie </w:t>
      </w:r>
      <w:r w:rsidRPr="00090C3F">
        <w:rPr>
          <w:rFonts w:ascii="Cambria" w:eastAsia="Calibri" w:hAnsi="Cambria"/>
          <w:sz w:val="24"/>
          <w:szCs w:val="24"/>
        </w:rPr>
        <w:t>3</w:t>
      </w:r>
      <w:r w:rsidRPr="00090C3F">
        <w:rPr>
          <w:rFonts w:ascii="Cambria" w:hAnsi="Cambria"/>
          <w:sz w:val="24"/>
          <w:szCs w:val="24"/>
        </w:rPr>
        <w:t xml:space="preserve"> dni od daty odstąpienia od Umowy, Wykonawca zgłosi Zamawiającemu gotowość do odbioru robót przerwanych oraz robót zabezpieczających. </w:t>
      </w:r>
    </w:p>
    <w:p w14:paraId="0D1BE696"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Wykonawca niezwłocznie, a najpóźniej w terminie do </w:t>
      </w:r>
      <w:r w:rsidRPr="00090C3F">
        <w:rPr>
          <w:rFonts w:ascii="Cambria" w:eastAsia="Calibri" w:hAnsi="Cambria"/>
          <w:sz w:val="24"/>
          <w:szCs w:val="24"/>
        </w:rPr>
        <w:t xml:space="preserve">5 </w:t>
      </w:r>
      <w:r w:rsidRPr="00090C3F">
        <w:rPr>
          <w:rFonts w:ascii="Cambria" w:hAnsi="Cambria"/>
          <w:sz w:val="24"/>
          <w:szCs w:val="24"/>
        </w:rPr>
        <w:t>dni od dnia zgłoszenia, o którym mowa w ust. 6 usunie z terenu budowy urządzenia zaplecza budowy przez niego dostarczone lub wniesione materiały i urządzenia, niestanowiące własności Zamawiającego lub ustali zasady przekazania tego majątku Zamawiającemu, które to zasady przekaże Zamawiającemu. Jeśli Zamawiający nie zaakceptuje tych zasad, Wykonawca ma obowiązek usunąć materiały w terminie 3 dni od otrzymania informacji od Zamawiającego.</w:t>
      </w:r>
    </w:p>
    <w:p w14:paraId="0269C8B6"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 przypadku odstąpienia od Umowy przez Zamawiającego, Wykonawca jest zobowiązany niezwłocznie, w terminie nie dłuższym niż </w:t>
      </w:r>
      <w:r w:rsidRPr="00090C3F">
        <w:rPr>
          <w:rFonts w:ascii="Cambria" w:eastAsia="Calibri" w:hAnsi="Cambria"/>
          <w:sz w:val="24"/>
          <w:szCs w:val="24"/>
        </w:rPr>
        <w:t>5</w:t>
      </w:r>
      <w:r w:rsidRPr="00090C3F">
        <w:rPr>
          <w:rFonts w:ascii="Cambria" w:hAnsi="Cambria"/>
          <w:sz w:val="24"/>
          <w:szCs w:val="24"/>
        </w:rPr>
        <w:t xml:space="preserve"> dni roboczych od dnia odbioru, o którym mowa w ust. 10, zorganizować usunięcie sprzętu i robót tymczasowych na swój koszt i ryzyko. W przypadku niewypełnienia przez </w:t>
      </w:r>
      <w:r w:rsidRPr="00090C3F">
        <w:rPr>
          <w:rFonts w:ascii="Cambria" w:hAnsi="Cambria"/>
          <w:sz w:val="24"/>
          <w:szCs w:val="24"/>
        </w:rPr>
        <w:lastRenderedPageBreak/>
        <w:t xml:space="preserve">Wykonawcę powyższego obowiązku, Zamawiający uprawniony jest do usunięcia sprzętu i robót tymczasowych na koszt i ryzyko Wykonawcy. </w:t>
      </w:r>
    </w:p>
    <w:p w14:paraId="2F4594C8"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Wykonawca ma obowiązek zastosowania się do zawartych w oświadczeniu o odstąpieniu poleceń Zamawiającego dotyczących ochrony własności lub bezpieczeństwa robót.</w:t>
      </w:r>
    </w:p>
    <w:p w14:paraId="1B698C03"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W terminie </w:t>
      </w:r>
      <w:r w:rsidRPr="00090C3F">
        <w:rPr>
          <w:rFonts w:ascii="Cambria" w:eastAsia="Calibri" w:hAnsi="Cambria"/>
          <w:sz w:val="24"/>
          <w:szCs w:val="24"/>
        </w:rPr>
        <w:t>5</w:t>
      </w:r>
      <w:r w:rsidRPr="00090C3F">
        <w:rPr>
          <w:rFonts w:ascii="Cambria" w:hAnsi="Cambria"/>
          <w:sz w:val="24"/>
          <w:szCs w:val="24"/>
        </w:rPr>
        <w:t xml:space="preserve"> dni od dnia zgłoszenia, o którym mowa w ust. 6, Wykonawca przy udziale Zamawiającego, sporządzi szczegółowy protokół odbioru robót przerwanych i robót zabezpieczających według stanu na dzień odstąpienia, który stanowi podstawę do wystawienia przez Wykonawcę faktury lub rachunku. </w:t>
      </w:r>
    </w:p>
    <w:p w14:paraId="3B2D00EB"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W przypadku zaistnienia okoliczności wyszczególnionych ust. 1 i zastosowania procedury przez Zamawiającego, o której mowa w ust. 2 i 3, Zamawiający zobowiązany jest do odbioru wykonanych zgodnie z umową robót budowlanych oraz zapłaty wynagrodzenia za odebrane roboty budowlane. Postanowienia, o którym mowa w § 3 i § 5 niniejszej Umowy stosuje się odpowiednio.</w:t>
      </w:r>
    </w:p>
    <w:p w14:paraId="48890931"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C328420" w14:textId="77777777" w:rsidR="00090C3F" w:rsidRPr="00090C3F" w:rsidRDefault="00090C3F" w:rsidP="00090C3F">
      <w:pPr>
        <w:numPr>
          <w:ilvl w:val="0"/>
          <w:numId w:val="13"/>
        </w:numPr>
        <w:autoSpaceDE w:val="0"/>
        <w:autoSpaceDN w:val="0"/>
        <w:adjustRightInd w:val="0"/>
        <w:spacing w:after="0"/>
        <w:ind w:left="426" w:hanging="426"/>
        <w:contextualSpacing/>
        <w:jc w:val="both"/>
        <w:rPr>
          <w:rFonts w:ascii="Cambria" w:hAnsi="Cambria"/>
          <w:sz w:val="24"/>
          <w:szCs w:val="24"/>
        </w:rPr>
      </w:pPr>
      <w:r w:rsidRPr="00090C3F">
        <w:rPr>
          <w:rFonts w:ascii="Cambria" w:hAnsi="Cambria"/>
          <w:sz w:val="24"/>
          <w:szCs w:val="24"/>
        </w:rPr>
        <w:t xml:space="preserve">Koszty dodatkowe poniesione na zabezpieczenie robót i terenu budowy oraz wszelkie inne uzasadnione koszty związane z odstąpieniem od Umowy ponosi Strona, która jest winna odstąpienia od Umowy. </w:t>
      </w:r>
    </w:p>
    <w:p w14:paraId="4903ABF9" w14:textId="77777777" w:rsidR="00090C3F" w:rsidRPr="00090C3F" w:rsidRDefault="00090C3F" w:rsidP="00090C3F">
      <w:pPr>
        <w:widowControl w:val="0"/>
        <w:numPr>
          <w:ilvl w:val="0"/>
          <w:numId w:val="13"/>
        </w:numPr>
        <w:suppressAutoHyphens/>
        <w:autoSpaceDE w:val="0"/>
        <w:autoSpaceDN w:val="0"/>
        <w:adjustRightInd w:val="0"/>
        <w:spacing w:after="0"/>
        <w:ind w:left="426" w:hanging="426"/>
        <w:jc w:val="both"/>
        <w:textAlignment w:val="baseline"/>
        <w:rPr>
          <w:rFonts w:ascii="Cambria" w:eastAsia="Calibri" w:hAnsi="Cambria" w:cs="Calibri"/>
          <w:sz w:val="24"/>
          <w:szCs w:val="24"/>
        </w:rPr>
      </w:pPr>
      <w:r w:rsidRPr="00090C3F">
        <w:rPr>
          <w:rFonts w:ascii="Cambria" w:eastAsia="Calibri" w:hAnsi="Cambria" w:cs="Calibri"/>
          <w:sz w:val="24"/>
          <w:szCs w:val="24"/>
        </w:rPr>
        <w:t>W przypadku braku współdziałania ze strony wykonawcy i niewykonywania przez niego obowiązków wynikających z ust. 4 czynności te przeprowadzi lub zorganizuje zamawiający i obciąży ich kosztami wykonawcę.</w:t>
      </w:r>
    </w:p>
    <w:p w14:paraId="2CE93BF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0AAE114E"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 17</w:t>
      </w:r>
    </w:p>
    <w:p w14:paraId="52DA9502"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Zabezpieczenie należytego wykonania umowy</w:t>
      </w:r>
    </w:p>
    <w:p w14:paraId="269345FE"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Wykonawca przed zawarciem umowy wniósł zabezpieczenie należytego wykonania umowy w formie ……………….. w wysokości </w:t>
      </w:r>
      <w:r w:rsidRPr="00090C3F">
        <w:rPr>
          <w:rFonts w:ascii="Cambria" w:eastAsia="Calibri" w:hAnsi="Cambria" w:cs="Calibri"/>
          <w:b/>
          <w:bCs/>
          <w:sz w:val="24"/>
          <w:szCs w:val="24"/>
        </w:rPr>
        <w:t xml:space="preserve">5 % ceny brutto przedstawionej </w:t>
      </w:r>
      <w:r w:rsidRPr="00090C3F">
        <w:rPr>
          <w:rFonts w:ascii="Cambria" w:eastAsia="Calibri" w:hAnsi="Cambria" w:cs="Calibri"/>
          <w:b/>
          <w:bCs/>
          <w:sz w:val="24"/>
          <w:szCs w:val="24"/>
        </w:rPr>
        <w:br/>
        <w:t>w ofercie</w:t>
      </w:r>
      <w:r w:rsidRPr="00090C3F">
        <w:rPr>
          <w:rFonts w:ascii="Cambria" w:eastAsia="Calibri" w:hAnsi="Cambria" w:cs="Calibri"/>
          <w:sz w:val="24"/>
          <w:szCs w:val="24"/>
        </w:rPr>
        <w:t>, co stanowi kwotę: ………………… złotych (słownie: ……………………..).</w:t>
      </w:r>
    </w:p>
    <w:p w14:paraId="7AF0FA0F"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 xml:space="preserve">Zabezpieczenie należytego wykonania umowy ma na celu zabezpieczenie </w:t>
      </w:r>
      <w:r w:rsidRPr="00090C3F">
        <w:rPr>
          <w:rFonts w:ascii="Cambria" w:eastAsia="Calibri" w:hAnsi="Cambria" w:cs="Calibri"/>
          <w:sz w:val="24"/>
          <w:szCs w:val="24"/>
        </w:rPr>
        <w:br/>
        <w:t xml:space="preserve">i ewentualne zaspokojenie roszczeń Zamawiającego z tytułu niewykonania lub nienależytego wykonania umowy przez Wykonawcę </w:t>
      </w:r>
      <w:r w:rsidRPr="00090C3F">
        <w:rPr>
          <w:rFonts w:ascii="Cambria" w:eastAsia="Calibri" w:hAnsi="Cambria" w:cs="ArialNarrow"/>
          <w:color w:val="000000"/>
          <w:sz w:val="24"/>
          <w:szCs w:val="24"/>
          <w:lang w:eastAsia="ar-SA"/>
        </w:rPr>
        <w:t xml:space="preserve">oraz roszczeń z tytułu rękojmi za wady fizyczne lub gwarancji powstałych w </w:t>
      </w:r>
      <w:r w:rsidRPr="00090C3F">
        <w:rPr>
          <w:rFonts w:ascii="Cambria" w:eastAsia="Calibri" w:hAnsi="Cambria" w:cs="ArialNarrow"/>
          <w:sz w:val="24"/>
          <w:szCs w:val="24"/>
          <w:lang w:eastAsia="ar-SA"/>
        </w:rPr>
        <w:t>okresie udzielonej gwarancji od dnia odbioru końcowego</w:t>
      </w:r>
      <w:r w:rsidRPr="00090C3F">
        <w:rPr>
          <w:rFonts w:ascii="Cambria" w:eastAsia="Calibri" w:hAnsi="Cambria" w:cs="Calibri"/>
          <w:sz w:val="24"/>
          <w:szCs w:val="24"/>
        </w:rPr>
        <w:t>.</w:t>
      </w:r>
    </w:p>
    <w:p w14:paraId="09B61B05"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Beneficjentem zabezpieczenia należytego wykonania umowy jest Zamawiający.</w:t>
      </w:r>
    </w:p>
    <w:p w14:paraId="2A37552D"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Koszty zabezpieczenia należytego wykonania umowy ponosi Wykonawca.</w:t>
      </w:r>
    </w:p>
    <w:p w14:paraId="27CB6854" w14:textId="77777777" w:rsidR="00090C3F" w:rsidRPr="00090C3F" w:rsidRDefault="00090C3F" w:rsidP="00090C3F">
      <w:pPr>
        <w:widowControl w:val="0"/>
        <w:numPr>
          <w:ilvl w:val="0"/>
          <w:numId w:val="15"/>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090C3F">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 i gwarancji.</w:t>
      </w:r>
    </w:p>
    <w:p w14:paraId="416E3535"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 xml:space="preserve">Kwota w wysokości ………………… złotych (słownie: ……………………..), stanowiąca 70% zabezpieczenia należytego wykonania umowy, zostanie zwrócona w terminie 30 dni od dnia podpisania protokołu odbioru końcowego </w:t>
      </w:r>
      <w:r w:rsidRPr="00090C3F">
        <w:rPr>
          <w:rFonts w:ascii="Cambria" w:eastAsia="Calibri" w:hAnsi="Cambria"/>
          <w:color w:val="000000" w:themeColor="text1"/>
          <w:sz w:val="24"/>
          <w:szCs w:val="24"/>
        </w:rPr>
        <w:t xml:space="preserve">robót </w:t>
      </w:r>
      <w:r w:rsidRPr="00090C3F">
        <w:rPr>
          <w:rFonts w:ascii="Cambria" w:hAnsi="Cambria" w:cs="Helvetica"/>
          <w:color w:val="000000" w:themeColor="text1"/>
          <w:sz w:val="24"/>
          <w:szCs w:val="24"/>
        </w:rPr>
        <w:t xml:space="preserve">zakresu podstawowego </w:t>
      </w:r>
      <w:r w:rsidRPr="00090C3F">
        <w:rPr>
          <w:rFonts w:ascii="Cambria" w:hAnsi="Cambria" w:cs="Helvetica"/>
          <w:color w:val="000000" w:themeColor="text1"/>
          <w:sz w:val="24"/>
          <w:szCs w:val="24"/>
        </w:rPr>
        <w:lastRenderedPageBreak/>
        <w:t>(jeśli zamawiający nie skorzysta z prawa opcji) albo zakresu objętego prawem opcji (jeśli zamawiający skorzysta z prawa opcji).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30 dni od dnia podpisania protokołu końcowego odbioru zakresu podstawowego</w:t>
      </w:r>
      <w:r w:rsidRPr="00090C3F">
        <w:rPr>
          <w:rFonts w:ascii="Cambria" w:eastAsia="Calibri" w:hAnsi="Cambria" w:cs="Calibri"/>
          <w:sz w:val="24"/>
          <w:szCs w:val="24"/>
        </w:rPr>
        <w:t>.</w:t>
      </w:r>
    </w:p>
    <w:p w14:paraId="3BFC122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ArialNarrow"/>
          <w:color w:val="000000"/>
          <w:sz w:val="24"/>
          <w:szCs w:val="24"/>
          <w:lang w:eastAsia="ar-SA"/>
        </w:rPr>
        <w:t xml:space="preserve">Kwota pozostawiona na zabezpieczenie roszczeń z tytułu rękojmi za wady fizyczne lub gwarancji wynosząca 30% wartości zabezpieczenia należytego wykonania umowy, wynosząca ………………… złotych (słownie: ……………………..), zostanie zwrócona nie później niż w 15 </w:t>
      </w:r>
      <w:r w:rsidRPr="00090C3F">
        <w:rPr>
          <w:rFonts w:ascii="Cambria" w:eastAsia="Calibri" w:hAnsi="Cambria" w:cs="ArialNarrow"/>
          <w:sz w:val="24"/>
          <w:szCs w:val="24"/>
          <w:lang w:eastAsia="ar-SA"/>
        </w:rPr>
        <w:t>dniu po upływie 60 miesięcy od dnia odbioru końcowego.</w:t>
      </w:r>
      <w:r w:rsidRPr="00090C3F">
        <w:rPr>
          <w:rFonts w:ascii="Cambria" w:hAnsi="Cambria" w:cs="Helvetica"/>
          <w:color w:val="000000" w:themeColor="text1"/>
          <w:sz w:val="24"/>
          <w:szCs w:val="24"/>
        </w:rPr>
        <w:t xml:space="preserve"> W przypadku wnoszenia zabezpieczenia należytego wykonania umowy w formie innej niż pieniężna okres ważności gwarancji powinien uwzględniać datę wykonania zakresu objętego prawem opcji z możliwością zastrzeżenia w gwarancji, że jeśli w terminie określonym w umowie zamawiający nie skorzysta z prawa opcji gwarancja wygaśnie po upływie terminu 15 dniu po upływie 60 miesięcy od dnia odbioru końcowego zakresu podstawowego.</w:t>
      </w:r>
    </w:p>
    <w:p w14:paraId="50519BE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Times New Roman" w:hAnsi="Cambria" w:cs="Calibri"/>
          <w:sz w:val="24"/>
          <w:szCs w:val="24"/>
          <w:lang w:eastAsia="ar-SA"/>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14:paraId="65D744DC"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Times New Roman" w:hAnsi="Cambria" w:cs="Helvetica"/>
          <w:bCs/>
          <w:sz w:val="24"/>
          <w:szCs w:val="24"/>
          <w:lang w:eastAsia="ar-SA"/>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0E79987F"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ArialNarrow"/>
          <w:color w:val="000000"/>
          <w:sz w:val="24"/>
          <w:szCs w:val="24"/>
          <w:lang w:eastAsia="ar-SA"/>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9DBFB2E"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Jeżeli nie zajdą przesłanki zatrzymania zabezpieczenia podlega ono zwrotowi Wykonawcy odpowiednio w całości lub w części po upływie terminów, o których mowa w ust. 6 i 7.</w:t>
      </w:r>
    </w:p>
    <w:p w14:paraId="373FF2A5"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2B4C831A" w14:textId="77777777" w:rsidR="00090C3F" w:rsidRPr="00090C3F" w:rsidRDefault="00090C3F" w:rsidP="00090C3F">
      <w:pPr>
        <w:numPr>
          <w:ilvl w:val="0"/>
          <w:numId w:val="15"/>
        </w:numPr>
        <w:autoSpaceDE w:val="0"/>
        <w:autoSpaceDN w:val="0"/>
        <w:adjustRightInd w:val="0"/>
        <w:spacing w:after="0"/>
        <w:ind w:left="426" w:hanging="426"/>
        <w:contextualSpacing/>
        <w:jc w:val="both"/>
        <w:rPr>
          <w:rFonts w:ascii="Cambria" w:eastAsia="Calibri" w:hAnsi="Cambria"/>
          <w:color w:val="000000" w:themeColor="text1"/>
          <w:sz w:val="24"/>
          <w:szCs w:val="24"/>
        </w:rPr>
      </w:pPr>
      <w:r w:rsidRPr="00090C3F">
        <w:rPr>
          <w:rFonts w:ascii="Cambria" w:eastAsia="Calibri" w:hAnsi="Cambria" w:cs="Calibri"/>
          <w:sz w:val="24"/>
          <w:szCs w:val="24"/>
        </w:rPr>
        <w:t xml:space="preserve">W sytuacji, gdy wystąpi konieczność przedłużenia terminu realizacji umowy, o którym mowa w § 2 ust. 1 umowy, Wykonawca przed zawarciem aneksu, </w:t>
      </w:r>
      <w:r w:rsidRPr="00090C3F">
        <w:rPr>
          <w:rFonts w:ascii="Cambria" w:eastAsia="Calibri" w:hAnsi="Cambria" w:cs="Calibri"/>
          <w:sz w:val="24"/>
          <w:szCs w:val="24"/>
        </w:rPr>
        <w:lastRenderedPageBreak/>
        <w:t>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314E4A2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p>
    <w:p w14:paraId="237F5525"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 18</w:t>
      </w:r>
    </w:p>
    <w:p w14:paraId="66F22EE7" w14:textId="77777777" w:rsidR="00090C3F" w:rsidRPr="00090C3F" w:rsidRDefault="00090C3F" w:rsidP="00090C3F">
      <w:pPr>
        <w:autoSpaceDE w:val="0"/>
        <w:autoSpaceDN w:val="0"/>
        <w:adjustRightInd w:val="0"/>
        <w:spacing w:after="0"/>
        <w:jc w:val="center"/>
        <w:rPr>
          <w:rFonts w:ascii="Cambria" w:eastAsia="Calibri" w:hAnsi="Cambria" w:cs="Calibri"/>
          <w:b/>
          <w:bCs/>
          <w:sz w:val="24"/>
          <w:szCs w:val="24"/>
        </w:rPr>
      </w:pPr>
      <w:r w:rsidRPr="00090C3F">
        <w:rPr>
          <w:rFonts w:ascii="Cambria" w:eastAsia="Calibri" w:hAnsi="Cambria" w:cs="Calibri"/>
          <w:b/>
          <w:bCs/>
          <w:sz w:val="24"/>
          <w:szCs w:val="24"/>
        </w:rPr>
        <w:t>Zmiany umowy</w:t>
      </w:r>
    </w:p>
    <w:p w14:paraId="73FE322D" w14:textId="77777777" w:rsidR="00090C3F" w:rsidRPr="00090C3F" w:rsidRDefault="00090C3F">
      <w:pPr>
        <w:numPr>
          <w:ilvl w:val="0"/>
          <w:numId w:val="61"/>
        </w:numPr>
        <w:autoSpaceDN w:val="0"/>
        <w:spacing w:after="0"/>
        <w:ind w:left="284" w:hanging="284"/>
        <w:jc w:val="both"/>
        <w:textAlignment w:val="baseline"/>
        <w:rPr>
          <w:rFonts w:ascii="Cambria" w:hAnsi="Cambria"/>
          <w:sz w:val="24"/>
          <w:szCs w:val="24"/>
        </w:rPr>
      </w:pPr>
      <w:r w:rsidRPr="00090C3F">
        <w:rPr>
          <w:rFonts w:ascii="Cambria" w:eastAsia="Calibri" w:hAnsi="Cambria" w:cs="Calibri"/>
          <w:sz w:val="24"/>
          <w:szCs w:val="24"/>
        </w:rPr>
        <w:t xml:space="preserve">Oprócz przypadków, o których mowa w art. 454 i 455 ustawy – Prawo zamówień publicznych, strony dopuszczają możliwość wprowadzania zmiany umowy </w:t>
      </w:r>
      <w:r w:rsidRPr="00090C3F">
        <w:rPr>
          <w:rFonts w:ascii="Cambria" w:eastAsia="Calibri" w:hAnsi="Cambria" w:cs="Calibri"/>
          <w:sz w:val="24"/>
          <w:szCs w:val="24"/>
        </w:rPr>
        <w:br/>
        <w:t xml:space="preserve">w stosunku do treści oferty, na podstawie której dokonano wyboru Wykonawcy, </w:t>
      </w:r>
      <w:r w:rsidRPr="00090C3F">
        <w:rPr>
          <w:rFonts w:ascii="Cambria" w:eastAsia="Calibri" w:hAnsi="Cambria" w:cs="Calibri"/>
          <w:sz w:val="24"/>
          <w:szCs w:val="24"/>
        </w:rPr>
        <w:br/>
        <w:t>w przypadku wystąpienia którejkolwiek z następujących okoliczności:</w:t>
      </w:r>
    </w:p>
    <w:p w14:paraId="79D7D584"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68271BD1"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eksploratorów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14:paraId="3F630C4C"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kolizji z instalacjami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14:paraId="55DBA49D"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w:t>
      </w:r>
      <w:r w:rsidRPr="00090C3F">
        <w:rPr>
          <w:rFonts w:ascii="Cambria" w:eastAsia="Calibri" w:hAnsi="Cambria" w:cs="Calibri"/>
          <w:sz w:val="24"/>
          <w:szCs w:val="24"/>
        </w:rPr>
        <w:lastRenderedPageBreak/>
        <w:t>zakresu świadczenia Wykonawcy zawartego w ofercie, stanowiącej załącznik nr 3 do umowy oraz zwiększeniem wynagrodzenia Wykonawcy, o którym mowa w § 3 ust. 1;</w:t>
      </w:r>
    </w:p>
    <w:p w14:paraId="6646EF2D"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konieczności usunięcia wady lub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14:paraId="4A5290E0"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cs="Calibri"/>
          <w:sz w:val="24"/>
          <w:szCs w:val="24"/>
        </w:rPr>
        <w:t>,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zaprojektowanych rozwiązań technicznych, , przy czym przedłużenie terminu realizacji zamówienia nastąpi o liczbę dni niezbędną do wyeliminowania utrudnień związanych z ich wystąpieniem,</w:t>
      </w:r>
    </w:p>
    <w:p w14:paraId="5C8CC10F"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sz w:val="24"/>
          <w:szCs w:val="24"/>
        </w:rPr>
        <w:t xml:space="preserve">, </w:t>
      </w:r>
      <w:r w:rsidRPr="00090C3F">
        <w:rPr>
          <w:rFonts w:ascii="Cambria" w:eastAsia="Calibri" w:hAnsi="Cambria" w:cs="Calibri"/>
          <w:sz w:val="24"/>
          <w:szCs w:val="24"/>
        </w:rPr>
        <w:t>o którym mowa w § 2 ust. 1</w:t>
      </w:r>
      <w:r w:rsidRPr="00090C3F">
        <w:rPr>
          <w:rFonts w:ascii="Cambria" w:eastAsia="Calibri" w:hAnsi="Cambria"/>
          <w:sz w:val="24"/>
          <w:szCs w:val="24"/>
        </w:rPr>
        <w:t>, może nastąpić w przypadku ujawnienia odkrycia archeologicznego, jeżeli okoliczności te mają wpływ na konieczność przerwania realizacji robót,</w:t>
      </w:r>
    </w:p>
    <w:p w14:paraId="1ED73491"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przedłużenie terminu realizacji zamówienia</w:t>
      </w:r>
      <w:r w:rsidRPr="00090C3F">
        <w:rPr>
          <w:rFonts w:ascii="Cambria" w:eastAsia="Calibri" w:hAnsi="Cambria"/>
          <w:sz w:val="24"/>
          <w:szCs w:val="24"/>
        </w:rPr>
        <w:t xml:space="preserve">, </w:t>
      </w:r>
      <w:r w:rsidRPr="00090C3F">
        <w:rPr>
          <w:rFonts w:ascii="Cambria" w:eastAsia="Calibri" w:hAnsi="Cambria" w:cs="Calibri"/>
          <w:sz w:val="24"/>
          <w:szCs w:val="24"/>
        </w:rPr>
        <w:t>o którym mowa w § 2 ust. 1</w:t>
      </w:r>
      <w:r w:rsidRPr="00090C3F">
        <w:rPr>
          <w:rFonts w:ascii="Cambria" w:eastAsia="Calibri" w:hAnsi="Cambria"/>
          <w:sz w:val="24"/>
          <w:szCs w:val="24"/>
        </w:rPr>
        <w:t>, może nastąpić w przypadku</w:t>
      </w:r>
      <w:r w:rsidRPr="00090C3F">
        <w:rPr>
          <w:rFonts w:ascii="Cambria" w:eastAsia="Calibri" w:hAnsi="Cambria" w:cs="Calibri"/>
          <w:sz w:val="24"/>
          <w:szCs w:val="24"/>
        </w:rPr>
        <w:t xml:space="preserve"> konieczności prowadzenia uzgodnień z właścicielami urządzeń obcych lub właścicielami nieruchomości skutkujących brakiem możliwości rozpoczęcia robót lub przerwaniem realizacji robót,</w:t>
      </w:r>
    </w:p>
    <w:p w14:paraId="41086988"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przedłużenia terminu realizacji zamówienia</w:t>
      </w:r>
      <w:r w:rsidRPr="00090C3F">
        <w:rPr>
          <w:rFonts w:ascii="Cambria" w:eastAsia="Calibri" w:hAnsi="Cambria" w:cs="Calibri"/>
          <w:sz w:val="24"/>
          <w:szCs w:val="24"/>
        </w:rPr>
        <w:t>, o którym mowa w § 2 ust.1, może nastąpić w zakresie niezbędnym do wykonania robót zleconych na podstawie art. 455 ust. 1 pkt 1, 3, 4 lub ust. 2 ustawy Prawo zamówień publicznych</w:t>
      </w:r>
    </w:p>
    <w:p w14:paraId="7AC54B7D"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zmiana terminu wykonania zamówienia lub zakresu świadczeń lub sposobu wykonywania zamówienia</w:t>
      </w:r>
      <w:r w:rsidRPr="00090C3F">
        <w:rPr>
          <w:rFonts w:ascii="Cambria" w:eastAsia="Calibri" w:hAnsi="Cambria" w:cs="Calibri"/>
          <w:sz w:val="24"/>
          <w:szCs w:val="24"/>
        </w:rPr>
        <w:t xml:space="preserve"> może nastąpić w przypadku zmiany powszechnie obowiązujących przepisów prawa w zakresie mającym bezpośredni wpływ na termin realizacji przedmiotu zamówienia lub zakres świadczeń stron umowy lub sposób jej wykonywania,</w:t>
      </w:r>
    </w:p>
    <w:p w14:paraId="7DEDE661"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b/>
          <w:bCs/>
          <w:sz w:val="24"/>
          <w:szCs w:val="24"/>
        </w:rPr>
        <w:t xml:space="preserve">zmiany sposobu rozliczania Umowy lub dokonywania płatności na rzecz Wykonawcy </w:t>
      </w:r>
      <w:r w:rsidRPr="00090C3F">
        <w:rPr>
          <w:rFonts w:ascii="Cambria" w:eastAsia="Calibri" w:hAnsi="Cambria"/>
          <w:sz w:val="24"/>
          <w:szCs w:val="24"/>
        </w:rPr>
        <w:t>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14:paraId="2AAC0DB4"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t>zmiana terminu wykonania zamówienia lub zakresu świadczeń lub sposobu wykonywania zamówienia</w:t>
      </w:r>
      <w:r w:rsidRPr="00090C3F">
        <w:rPr>
          <w:rFonts w:ascii="Cambria" w:eastAsia="Calibri" w:hAnsi="Cambria" w:cs="Calibri"/>
          <w:sz w:val="24"/>
          <w:szCs w:val="24"/>
        </w:rPr>
        <w:t xml:space="preserve"> może nastąpić </w:t>
      </w:r>
      <w:r w:rsidRPr="00090C3F">
        <w:rPr>
          <w:rFonts w:ascii="Cambria" w:hAnsi="Cambria" w:cs="Calibri"/>
          <w:sz w:val="24"/>
          <w:szCs w:val="24"/>
        </w:rPr>
        <w:t>o ile będą konieczne do zagwarantowania zgodności umowy z wchodzącymi w życie po terminie składania ofert lub po zawarciu umowy przepisami prawa w szczególności przepisami o podatku od towarów i usług w zakresie wynikającym z tych przepisów;</w:t>
      </w:r>
    </w:p>
    <w:p w14:paraId="25966C9D"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Calibri"/>
          <w:b/>
          <w:bCs/>
          <w:sz w:val="24"/>
          <w:szCs w:val="24"/>
        </w:rPr>
        <w:lastRenderedPageBreak/>
        <w:t xml:space="preserve">zmiana terminu wykonania zamówienia lub zakresu świadczeń lub sposobu wykonywania zamówienia </w:t>
      </w:r>
      <w:r w:rsidRPr="00090C3F">
        <w:rPr>
          <w:rFonts w:ascii="Cambria" w:eastAsia="Calibri" w:hAnsi="Cambria" w:cs="Calibri"/>
          <w:sz w:val="24"/>
          <w:szCs w:val="24"/>
        </w:rPr>
        <w:t>może nastąpić w przypadku konieczności wykonania robót nieujętych w dokumentacji projektowej, , nieobjętych zamówieniem podstawowym a niezbędnych do realizacji przedmiotu umowy, uzgodnionych pisemnie przez obie strony,</w:t>
      </w:r>
    </w:p>
    <w:p w14:paraId="16D17BAF"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terminu wykonania zamówienia, zmiana przedmiotu umowy oraz wynagrodzenia</w:t>
      </w:r>
      <w:r w:rsidRPr="00090C3F">
        <w:rPr>
          <w:rFonts w:ascii="Cambria" w:eastAsia="Calibri" w:hAnsi="Cambria" w:cs="Arial"/>
          <w:sz w:val="24"/>
          <w:szCs w:val="24"/>
        </w:rPr>
        <w:t xml:space="preserve"> może nastąpić w przypadku konieczności wykonania robót zamiennych</w:t>
      </w:r>
    </w:p>
    <w:p w14:paraId="7D82A856"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przedmiotu umowy oraz wynagrodzenia</w:t>
      </w:r>
      <w:r w:rsidRPr="00090C3F">
        <w:rPr>
          <w:rFonts w:ascii="Cambria" w:eastAsia="Calibri" w:hAnsi="Cambria" w:cs="Arial"/>
          <w:sz w:val="24"/>
          <w:szCs w:val="24"/>
        </w:rPr>
        <w:t xml:space="preserve"> w przypadku ograniczenia zakresu rzeczowego przedmiotu umowy (roboty zaniechane),</w:t>
      </w:r>
    </w:p>
    <w:p w14:paraId="1880DB30"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przedmiotu umowy lub sposobu wykonywania zamówienia</w:t>
      </w:r>
      <w:r w:rsidRPr="00090C3F">
        <w:rPr>
          <w:rFonts w:ascii="Cambria" w:eastAsia="Calibri" w:hAnsi="Cambria" w:cs="Arial"/>
          <w:sz w:val="24"/>
          <w:szCs w:val="24"/>
        </w:rPr>
        <w:t xml:space="preserve"> może nastąpić w przypadku konieczności dostosowania postanowień umownych, w zakresie sposobu realizacji lub zakresu świadczenia, do decyzji lub opinii wydanych przez właściwy organ administracji; </w:t>
      </w:r>
    </w:p>
    <w:p w14:paraId="2265824D" w14:textId="77777777" w:rsidR="00090C3F" w:rsidRPr="00090C3F" w:rsidRDefault="00090C3F">
      <w:pPr>
        <w:numPr>
          <w:ilvl w:val="1"/>
          <w:numId w:val="61"/>
        </w:numPr>
        <w:autoSpaceDN w:val="0"/>
        <w:spacing w:after="0"/>
        <w:jc w:val="both"/>
        <w:textAlignment w:val="baseline"/>
        <w:rPr>
          <w:rFonts w:ascii="Cambria" w:hAnsi="Cambria"/>
          <w:sz w:val="24"/>
          <w:szCs w:val="24"/>
        </w:rPr>
      </w:pPr>
      <w:r w:rsidRPr="00090C3F">
        <w:rPr>
          <w:rFonts w:ascii="Cambria" w:eastAsia="Calibri" w:hAnsi="Cambria" w:cs="Arial"/>
          <w:b/>
          <w:bCs/>
          <w:sz w:val="24"/>
          <w:szCs w:val="24"/>
        </w:rPr>
        <w:t>zmiana terminu wykonania zamówienia</w:t>
      </w:r>
      <w:r w:rsidRPr="00090C3F">
        <w:rPr>
          <w:rFonts w:ascii="Cambria" w:eastAsia="Calibri" w:hAnsi="Cambria" w:cs="Arial"/>
          <w:sz w:val="24"/>
          <w:szCs w:val="24"/>
        </w:rPr>
        <w:t xml:space="preserve"> może nastąpić w przypadku konieczności naprawy/remontu/przebudowy istniejącej infrastruktury technicznej stwierdzonej przez zarządcę tej infrastruktury i potwierdzonej przez właściwego inspektora nadzoru, którego wcześniejsze wykonanie warunkuje możliwość realizacji podstawowego zakresu przedmiotu umowy, o czas przestoju w pracach wynikający z terminu wykonania naprawy/remontu/przebudowy tej infrastruktury.</w:t>
      </w:r>
    </w:p>
    <w:p w14:paraId="2B4490DA" w14:textId="77777777" w:rsidR="00090C3F" w:rsidRPr="00090C3F" w:rsidRDefault="00090C3F">
      <w:pPr>
        <w:numPr>
          <w:ilvl w:val="0"/>
          <w:numId w:val="61"/>
        </w:numPr>
        <w:shd w:val="clear" w:color="auto" w:fill="FFFFFF"/>
        <w:autoSpaceDN w:val="0"/>
        <w:spacing w:after="0"/>
        <w:ind w:left="284" w:hanging="284"/>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Strony ponadto przewidują możliwość zmiany umowy w razie wystąpienia którejkolwiek z poniższych okoliczności, w następującym zakresie:</w:t>
      </w:r>
    </w:p>
    <w:p w14:paraId="0075BC9D"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 Dopuszczalne zmiany odnoszące się do przedmiotu zamówienia:</w:t>
      </w:r>
    </w:p>
    <w:p w14:paraId="3FD1761A"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przedmiotu zamówienia poprzez zmianę zakresu robót budowlanych przewidzianych w dokumentacji projektowej w przypadku,</w:t>
      </w:r>
    </w:p>
    <w:p w14:paraId="61AC9D95"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konieczności wykonania robót zamiennych, których wykonanie ma na celu prawidłowe zrealizowanie przedmiotu zamówienia, a konieczność ich wykonania wynika z Wad dokumentacji projektowej,</w:t>
      </w:r>
    </w:p>
    <w:p w14:paraId="36265624"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konieczności wykonania robót zamiennych niezbędnych do prawidłowego wykonania przedmiotu Umowy, które nie zostały przewidziane w dokumentacji projektowej przekazanej przez Zamawiającego,</w:t>
      </w:r>
    </w:p>
    <w:p w14:paraId="77C363F7"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dokumentacji projektowej wykonane z inicjatywy Zamawiającego ze względu na stwierdzone Wady, co spowoduje konieczność wykonania robót zamiennych,</w:t>
      </w:r>
    </w:p>
    <w:p w14:paraId="1DDEE01C"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decyzji administracyjnych, na podstawie których prowadzone są roboty budowlane objęte Umową, powodujące zmianę dotychczasowego zakresu robót przewidzianego w dokumentacji projektowej.</w:t>
      </w:r>
    </w:p>
    <w:p w14:paraId="0A4862E0"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zakresu robót budowlanych poprzez ich ograniczenie w sytuacji, gdy wykonanie niektórych robót okazało się zbędne, zmieniły się okoliczności związane z wykonaniem Umowy lub wykonanie poszczególnych robót nie leży w interesie publicznym lub Zamawiającego, z zastrzeżeniem, że zakres robót nie może ulec zmianie o więcej niż 50 % zakresu rzeczowego lub finansowego przedmiotu zamówienia.</w:t>
      </w:r>
    </w:p>
    <w:p w14:paraId="1605D08B"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lastRenderedPageBreak/>
        <w:t>Dopuszczalna jest zmiana przedmiotu Umowy, w szczególności zmiana sposobu wykonania przedmiotu Umowy, zakresu robót, lokalizacji robót w sytuacji:</w:t>
      </w:r>
    </w:p>
    <w:p w14:paraId="781E1B91" w14:textId="77777777" w:rsidR="00090C3F" w:rsidRPr="00090C3F" w:rsidRDefault="00090C3F">
      <w:pPr>
        <w:numPr>
          <w:ilvl w:val="3"/>
          <w:numId w:val="61"/>
        </w:numPr>
        <w:shd w:val="clear" w:color="auto" w:fill="FFFFFF"/>
        <w:autoSpaceDN w:val="0"/>
        <w:spacing w:after="0"/>
        <w:ind w:left="1418" w:hanging="425"/>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innych warunków geologicznych, geotechnicznych, hydrologicznych niż te wskazane przez Zamawiającego w dokumentacji projektowej, powodujących konieczność zmiany sposobu wykonania przedmiotu Umowy,</w:t>
      </w:r>
    </w:p>
    <w:p w14:paraId="361476EC" w14:textId="77777777" w:rsidR="00090C3F" w:rsidRPr="00090C3F" w:rsidRDefault="00090C3F">
      <w:pPr>
        <w:numPr>
          <w:ilvl w:val="3"/>
          <w:numId w:val="61"/>
        </w:numPr>
        <w:shd w:val="clear" w:color="auto" w:fill="FFFFFF"/>
        <w:autoSpaceDN w:val="0"/>
        <w:spacing w:after="0"/>
        <w:ind w:left="1418" w:hanging="425"/>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na terenie budowy niewybuchów, niewypałów lub znalezisk archeologicznych, które uniemożliwiają lub utrudniają wykonanie robót na warunkach   przewidzianych w Umowie.</w:t>
      </w:r>
    </w:p>
    <w:p w14:paraId="4A230F47"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technologii wykonania robót lub materiałów przewidzianych w dokumentacji projektowej, jeżeli w wyniku rozwoju technicznego lub technologicznego możliwe jest wykonanie robót przy zastosowaniu innej technologii lub materiałów, które:</w:t>
      </w:r>
    </w:p>
    <w:p w14:paraId="3E0E04F0" w14:textId="77777777" w:rsidR="00090C3F" w:rsidRPr="00090C3F" w:rsidRDefault="00090C3F">
      <w:pPr>
        <w:numPr>
          <w:ilvl w:val="3"/>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podwyższą jakość wykonanych robót lub</w:t>
      </w:r>
    </w:p>
    <w:p w14:paraId="3AE0457A" w14:textId="77777777" w:rsidR="00090C3F" w:rsidRPr="00090C3F" w:rsidRDefault="00090C3F">
      <w:pPr>
        <w:numPr>
          <w:ilvl w:val="3"/>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zmniejszą koszty realizacji Umowy lub koszty eksploatacji lub</w:t>
      </w:r>
    </w:p>
    <w:p w14:paraId="48D62E70" w14:textId="77777777" w:rsidR="00090C3F" w:rsidRPr="00090C3F" w:rsidRDefault="00090C3F">
      <w:pPr>
        <w:numPr>
          <w:ilvl w:val="3"/>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pozwolą na skrócenie terminu wykonania Umowy lub</w:t>
      </w:r>
    </w:p>
    <w:p w14:paraId="5BC065B6" w14:textId="77777777" w:rsidR="00090C3F" w:rsidRPr="00090C3F" w:rsidRDefault="00090C3F">
      <w:pPr>
        <w:numPr>
          <w:ilvl w:val="3"/>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pozwolą na wydłużenie okresu eksploatacji robót po ich zakończeniu.</w:t>
      </w:r>
    </w:p>
    <w:p w14:paraId="7F0AEDF3" w14:textId="77777777" w:rsidR="00090C3F" w:rsidRPr="00090C3F" w:rsidRDefault="00090C3F">
      <w:pPr>
        <w:numPr>
          <w:ilvl w:val="2"/>
          <w:numId w:val="61"/>
        </w:numPr>
        <w:shd w:val="clear" w:color="auto" w:fill="FFFFFF"/>
        <w:autoSpaceDN w:val="0"/>
        <w:spacing w:after="0" w:line="240" w:lineRule="auto"/>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technologii wykonania robót lub materiałów przewidzianych w dokumentacji projektowej w przypadku niedostępności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615786A0"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Dopuszczalne zmiany postanowień Umowy:</w:t>
      </w:r>
    </w:p>
    <w:p w14:paraId="75D491FF"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sposobu przeprowadzenia odbiorów częściowych, odbioru końcowego, prób lub testów w sytuacji, gdy taka zmiana okaże się konieczna do prawidłowej oceny należytego wykonania przedmiotu zamówienia przez Wykonawcę, w szczególności, gdy zmianie ulegnie technologia wykonania poszczególnych robót,</w:t>
      </w:r>
    </w:p>
    <w:p w14:paraId="76F1D6B9"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dopuszczalna jest zmiana obowiązków Wykonawcy innych niż wykonanie robót budowlanych poprzez ich rozszerzenie lub ograniczenie, np. w zakresie odnoszącym się do uzyskania odpowiednich decyzji administracyjnych, pozwoleń, zgód lub uzgodnień w sytuacji, gdy podmiot trzeci (Inżynier Kontraktu, Inspektor Nadzoru) lub Zamawiający takich obowiązków nie wykonali lub ich wykonanie może się wiązać z utrudnieniami, które mogą wpłynąć na możliwość wykonania Umowy przez Wykonawcę.</w:t>
      </w:r>
    </w:p>
    <w:p w14:paraId="36C77769"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b/>
          <w:bCs/>
          <w:sz w:val="24"/>
          <w:szCs w:val="24"/>
          <w:lang w:eastAsia="pl-PL"/>
        </w:rPr>
      </w:pPr>
      <w:r w:rsidRPr="00090C3F">
        <w:rPr>
          <w:rFonts w:ascii="Cambria" w:eastAsia="Times New Roman" w:hAnsi="Cambria" w:cs="Times New Roman"/>
          <w:b/>
          <w:bCs/>
          <w:sz w:val="24"/>
          <w:szCs w:val="24"/>
          <w:lang w:eastAsia="pl-PL"/>
        </w:rPr>
        <w:t>Dopuszczalna jest zmiana terminu wykonania Umowy w przypadku:</w:t>
      </w:r>
    </w:p>
    <w:p w14:paraId="1D3CC8E5"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niemożliwych do przewidzenia warunków atmosferycznych, co spowodowało brak możliwości kontynuowania robót (wstrzymanie wykonania robót). Poprzez niemożliwe do przewidzenia warunki atmosferyczne należy rozumieć utrzymujące się przez okres 3 następujących po sobie dni kalendarzowych warunki odmienne od warunków atmosferycznych występujących na terenie budowy w danym miesiącu w ostatnich 2 latach liczonych od dnia upływu terminu składania ofert,</w:t>
      </w:r>
    </w:p>
    <w:p w14:paraId="3FF3B330"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lastRenderedPageBreak/>
        <w:t>opóźnienia innych inwestycji lub robót budowlanych prowadzonych przez Zamawiającego lub innych zamawiających, które to inwestycje lub roboty kolidują z wykonaniem robót objętych Umową, co uniemożliwia Wykonawcy terminowe wykonanie Umowy,</w:t>
      </w:r>
    </w:p>
    <w:p w14:paraId="032E028C"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Zamawiającego w wykonaniu jego zobowiązań wynikających z Umowy lub przepisów powszechnie obowiązującego prawa, co uniemożliwia terminowe wykonanie Umowy przez Wykonawcę,</w:t>
      </w:r>
    </w:p>
    <w:p w14:paraId="17245AA0"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organów administracji publicznej w wydaniu decyzji administracyjnych, uzgodnień lub innych aktów administracyjnych, których wydanie jest niezbędne dla dalszego wykonywania robót przez Wykonawcę, a opóźnienie organów nie wynika z przyczyn leżących po stronie Wykonawcy,</w:t>
      </w:r>
    </w:p>
    <w:p w14:paraId="68B57495"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opóźnienia w uzyskaniu wymaganych uzgodnień, opinii, aprobat od podmiotów trzecich, które to opóźnienie powstało z przyczyn nieleżących po stronie Wykonawcy, a powoduje brak możliwości wykonywania robót, co ma wpływ na termin wykonania Umowy,</w:t>
      </w:r>
    </w:p>
    <w:p w14:paraId="14465B69"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wstrzymania wykonania Umowy przez Zamawiającego z przyczyn nieleżących po stronie Wykonawcy, o ile takie działanie powoduje, że nie jest możliwe wykonanie Umowy w dotychczas ustalonym terminie,</w:t>
      </w:r>
    </w:p>
    <w:p w14:paraId="6A2D9878"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na terenie budowy niewybuchów, niewypałów lub znalezisk archeologicznych, które wymagały wstrzymania wykonania robót budowlanych przez Wykonawcę,</w:t>
      </w:r>
    </w:p>
    <w:p w14:paraId="723F1ED0"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awarii na terenie budowy, za którą odpowiedzialności nie ponosi Wykonawca, skutkującej koniecznością wstrzymania wykonania robót budowlanych przez Wykonawcę,</w:t>
      </w:r>
    </w:p>
    <w:p w14:paraId="7A8E0EFD"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36E202D0"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okoliczności uprawniających do zmiany przedmiotu Umowy, o których mowa powyżej, jeżeli okoliczności te mają wpływ na termin wykonania Umowy,</w:t>
      </w:r>
    </w:p>
    <w:p w14:paraId="1792A5A1"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po upływie składania ofert powszechnie obowiązujących przepisów prawa, które miały wpływ na możliwość wykonania Umowy w terminie w niej ustalonym,</w:t>
      </w:r>
    </w:p>
    <w:p w14:paraId="6FE8D093"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wystąpienia warunków siły wyższej, które uniemożliwiły wykonanie Umowy w dotychczas ustalonym terminie</w:t>
      </w:r>
    </w:p>
    <w:p w14:paraId="5196955B" w14:textId="77777777" w:rsidR="00090C3F" w:rsidRPr="00090C3F" w:rsidRDefault="00090C3F" w:rsidP="00090C3F">
      <w:pPr>
        <w:shd w:val="clear" w:color="auto" w:fill="FFFFFF"/>
        <w:spacing w:after="0"/>
        <w:ind w:left="720"/>
        <w:jc w:val="both"/>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 termin Umowy może ulec zmianie o czas, w jakim wyżej wskazane okoliczności</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wpłynęły na termin wykonania Umowy przez Wykonawcę, to jest uniemożliwiły</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Wykonawcy terminową realizację przedmiotu Umowy.</w:t>
      </w:r>
    </w:p>
    <w:p w14:paraId="18ECAAF0"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Dopuszczalna jest zmiana w harmonogramie rzeczowo-finansowym </w:t>
      </w:r>
      <w:r w:rsidRPr="00090C3F">
        <w:rPr>
          <w:rFonts w:ascii="Cambria" w:eastAsia="Times New Roman" w:hAnsi="Cambria" w:cs="Times New Roman"/>
          <w:sz w:val="24"/>
          <w:szCs w:val="24"/>
          <w:lang w:eastAsia="pl-PL"/>
        </w:rPr>
        <w:t xml:space="preserve">(lub terminie płatności poszczególnych części wynagrodzenia) polegająca na zmianie kolejności wykonania robót, zmianie terminu wykonania poszczególnych etapów </w:t>
      </w:r>
      <w:r w:rsidRPr="00090C3F">
        <w:rPr>
          <w:rFonts w:ascii="Cambria" w:eastAsia="Times New Roman" w:hAnsi="Cambria" w:cs="Times New Roman"/>
          <w:sz w:val="24"/>
          <w:szCs w:val="24"/>
          <w:lang w:eastAsia="pl-PL"/>
        </w:rPr>
        <w:lastRenderedPageBreak/>
        <w:t>lub robót, zmianie zakresu robót do wykonania w poszczególnych etapach lub zmianie terminu płatności wynagrodzenia, w przypadku:</w:t>
      </w:r>
    </w:p>
    <w:p w14:paraId="4A667BB9"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zmiany technologii realizacji robót, zmiany materiałów, braku dostępu materiałów lub wystąpienia innej przyczyny powodującej, że realizacja robót w dotychczas ustalonym harmonogramie rzeczowo-finansowym jest niemożliwa,</w:t>
      </w:r>
    </w:p>
    <w:p w14:paraId="58A54D6F" w14:textId="77777777" w:rsidR="00090C3F" w:rsidRPr="00090C3F" w:rsidRDefault="00090C3F">
      <w:pPr>
        <w:numPr>
          <w:ilvl w:val="2"/>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sz w:val="24"/>
          <w:szCs w:val="24"/>
          <w:lang w:eastAsia="pl-PL"/>
        </w:rPr>
        <w:t>innej zmiany Umowy mającej wpływ na harmonogram rzeczowo-finansowy.</w:t>
      </w:r>
    </w:p>
    <w:p w14:paraId="5898845F"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Times New Roman"/>
          <w:b/>
          <w:bCs/>
          <w:sz w:val="24"/>
          <w:szCs w:val="24"/>
          <w:lang w:eastAsia="pl-PL"/>
        </w:rPr>
        <w:t xml:space="preserve">Dopuszczalna jest zmiana w harmonogramie rzeczowo-finansowym </w:t>
      </w:r>
      <w:r w:rsidRPr="00090C3F">
        <w:rPr>
          <w:rFonts w:ascii="Cambria" w:eastAsia="Times New Roman" w:hAnsi="Cambria" w:cs="Times New Roman"/>
          <w:sz w:val="24"/>
          <w:szCs w:val="24"/>
          <w:lang w:eastAsia="pl-PL"/>
        </w:rPr>
        <w:t>(lub terminie płatności poszczególnych części wynagrodzenia) polegająca</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na ograniczeniu zakresu robót przewidzianych do wykonania w danym etapie i podziale płatności przewidzianej za dany etap, jeżeli zakres wykonanych w ramach etapu robót może zostać odebrany przez Zamawiającego,</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a pozostałe niezrealizowane roboty nie są możliwe do wykonania w danym</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etapie z przyczyn nieleżących po stronie Wykonawcy.</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W takim przypadku dopuszczalny jest podział etapu na mniejsze etapy i dokonanie podziału płatności wynagrodzenia zgodnie z zakresem przedmiotowym</w:t>
      </w:r>
      <w:r w:rsidRPr="00090C3F">
        <w:rPr>
          <w:rFonts w:ascii="Cambria" w:eastAsia="Times New Roman" w:hAnsi="Cambria" w:cs="Times New Roman"/>
          <w:b/>
          <w:bCs/>
          <w:sz w:val="24"/>
          <w:szCs w:val="24"/>
          <w:lang w:eastAsia="pl-PL"/>
        </w:rPr>
        <w:t xml:space="preserve"> </w:t>
      </w:r>
      <w:r w:rsidRPr="00090C3F">
        <w:rPr>
          <w:rFonts w:ascii="Cambria" w:eastAsia="Times New Roman" w:hAnsi="Cambria" w:cs="Times New Roman"/>
          <w:sz w:val="24"/>
          <w:szCs w:val="24"/>
          <w:lang w:eastAsia="pl-PL"/>
        </w:rPr>
        <w:t>robót przewidzianych w poszczególnych etapach robót.</w:t>
      </w:r>
    </w:p>
    <w:p w14:paraId="6E1B23AD" w14:textId="77777777" w:rsidR="00090C3F" w:rsidRPr="00090C3F" w:rsidRDefault="00090C3F">
      <w:pPr>
        <w:numPr>
          <w:ilvl w:val="0"/>
          <w:numId w:val="61"/>
        </w:numPr>
        <w:shd w:val="clear" w:color="auto" w:fill="FFFFFF"/>
        <w:autoSpaceDN w:val="0"/>
        <w:spacing w:after="0"/>
        <w:ind w:left="284" w:hanging="284"/>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b/>
          <w:bCs/>
          <w:sz w:val="24"/>
          <w:szCs w:val="24"/>
        </w:rPr>
        <w:t>Zamawiający przewiduje również zmianę umowy:</w:t>
      </w:r>
    </w:p>
    <w:p w14:paraId="223484A8"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odniesieniu do zakresu lub sposobu świadczenia Wykonawcy,</w:t>
      </w:r>
    </w:p>
    <w:p w14:paraId="53D1EE95"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zakresie wynagrodzenia Wykonawcy będącą konsekwencją zmian zakresu lub sposobu świadczenia Wykonawcy,</w:t>
      </w:r>
    </w:p>
    <w:p w14:paraId="37BAA3E5" w14:textId="77777777" w:rsidR="00090C3F" w:rsidRPr="00090C3F" w:rsidRDefault="00090C3F">
      <w:pPr>
        <w:numPr>
          <w:ilvl w:val="1"/>
          <w:numId w:val="61"/>
        </w:numPr>
        <w:shd w:val="clear" w:color="auto" w:fill="FFFFFF"/>
        <w:autoSpaceDN w:val="0"/>
        <w:spacing w:after="0"/>
        <w:jc w:val="both"/>
        <w:textAlignment w:val="baseline"/>
        <w:rPr>
          <w:rFonts w:ascii="Cambria" w:eastAsia="Times New Roman" w:hAnsi="Cambria" w:cs="Times New Roman"/>
          <w:sz w:val="24"/>
          <w:szCs w:val="24"/>
          <w:lang w:eastAsia="pl-PL"/>
        </w:rPr>
      </w:pPr>
      <w:r w:rsidRPr="00090C3F">
        <w:rPr>
          <w:rFonts w:ascii="Cambria" w:eastAsia="Times New Roman" w:hAnsi="Cambria" w:cs="AppleSystemUIFont"/>
          <w:sz w:val="24"/>
          <w:szCs w:val="24"/>
          <w:lang w:eastAsia="pl-PL"/>
        </w:rPr>
        <w:t>w odniesieniu do terminu jej wykonania</w:t>
      </w:r>
    </w:p>
    <w:p w14:paraId="0E2E52E6" w14:textId="77777777" w:rsidR="00090C3F" w:rsidRPr="00090C3F" w:rsidRDefault="00090C3F" w:rsidP="00090C3F">
      <w:pPr>
        <w:widowControl w:val="0"/>
        <w:tabs>
          <w:tab w:val="left" w:pos="568"/>
        </w:tabs>
        <w:suppressAutoHyphens/>
        <w:autoSpaceDN w:val="0"/>
        <w:spacing w:after="0"/>
        <w:ind w:left="284"/>
        <w:textAlignment w:val="baseline"/>
        <w:rPr>
          <w:rFonts w:ascii="Cambria" w:eastAsia="Lucida Sans Unicode" w:hAnsi="Cambria" w:cs="Tahoma"/>
          <w:kern w:val="3"/>
          <w:sz w:val="24"/>
          <w:szCs w:val="24"/>
          <w:lang w:eastAsia="pl-PL"/>
        </w:rPr>
      </w:pPr>
      <w:r w:rsidRPr="00090C3F">
        <w:rPr>
          <w:rFonts w:ascii="Cambria" w:eastAsia="Lucida Sans Unicode" w:hAnsi="Cambria" w:cs="AppleSystemUIFont"/>
          <w:i/>
          <w:iCs/>
          <w:kern w:val="3"/>
          <w:sz w:val="24"/>
          <w:szCs w:val="24"/>
        </w:rPr>
        <w:t>- w zakresie w jakim będzie to niezbędne lub potrzebne do dostosowania umowy w tym sposobu wykonywania robót budowlanych do zmian ustawy Prawo budowlane, które wejdą w życie podczas trwania umowy.</w:t>
      </w:r>
    </w:p>
    <w:p w14:paraId="222EF8B4" w14:textId="77777777" w:rsidR="00090C3F" w:rsidRPr="00090C3F" w:rsidRDefault="00090C3F">
      <w:pPr>
        <w:numPr>
          <w:ilvl w:val="0"/>
          <w:numId w:val="61"/>
        </w:numPr>
        <w:tabs>
          <w:tab w:val="left" w:pos="426"/>
        </w:tabs>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Zamawiający nadto przewiduję możliwość zmiany umowy w następujących przypadkach:</w:t>
      </w:r>
    </w:p>
    <w:p w14:paraId="7F07DF3D" w14:textId="77777777" w:rsidR="00090C3F" w:rsidRPr="00090C3F" w:rsidRDefault="00090C3F">
      <w:pPr>
        <w:numPr>
          <w:ilvl w:val="1"/>
          <w:numId w:val="61"/>
        </w:numPr>
        <w:tabs>
          <w:tab w:val="left" w:pos="-2639"/>
        </w:tabs>
        <w:autoSpaceDN w:val="0"/>
        <w:spacing w:after="0"/>
        <w:ind w:left="567" w:hanging="283"/>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Zmiany osób odpowiedzialnych za kierowanie robotami budowalnymi w tym zmiany kierownika budowy, przy czym osoby zastępujące musza spełniać warunki określone dla tej osoby w ramach postępowania o udzielenie zamówienia publicznego;</w:t>
      </w:r>
    </w:p>
    <w:p w14:paraId="6C0C1CCC" w14:textId="77777777" w:rsidR="00090C3F" w:rsidRPr="00090C3F" w:rsidRDefault="00090C3F">
      <w:pPr>
        <w:numPr>
          <w:ilvl w:val="1"/>
          <w:numId w:val="61"/>
        </w:numPr>
        <w:tabs>
          <w:tab w:val="left" w:pos="-2639"/>
        </w:tabs>
        <w:autoSpaceDN w:val="0"/>
        <w:spacing w:after="0"/>
        <w:ind w:left="567" w:hanging="283"/>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Nie przewidzenia przez Wykonawcę w ofercie korzystania z podwykonawców </w:t>
      </w:r>
      <w:r w:rsidRPr="00090C3F">
        <w:rPr>
          <w:rFonts w:ascii="Cambria" w:eastAsia="Lucida Sans Unicode" w:hAnsi="Cambria" w:cs="Cambria"/>
          <w:kern w:val="3"/>
          <w:sz w:val="24"/>
          <w:szCs w:val="24"/>
        </w:rPr>
        <w:t>przewiduje się możliwą zmianę umowy dotyczącą samodzielnego wykonania przedmiotu</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zamówienia lub zwiększenia bądź zmniejszenia liczby podwykonawców, jeżeli</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wykonawca uzna to za konieczne i złoży odpowiedni wniosek w formie pisemnej, przy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czym jeżeli zmiana albo rezygnacja z podwykonawcy dotyczy podmiotu, na którego</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zasoby wykonawca powoływał się, na zasadach określonych w art. 118 ust. 1 ustawy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Prawo zamówień publicznych, w celu wykazania spełniania warunków udziału w</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postępowaniu, wykonawca jest obowiązany wykazać zamawiającemu, że proponowany</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inny podwykonawca lub wykonawca samodzielnie spełnia je w stopniu nie mniejszym niż</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podwykonawca, na którego zasoby wykonawca powoływał się w takcie postępowania o</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udzielenie zamówienia. Zgoda na zmianę, rezygnację z podwykonawcy może nastąpić pod</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warunkiem przedstawienia przez Wykonawcę oświadczeń podwykonawców i dalszych</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 xml:space="preserve">podwykonawców, którzy byli związani umową z dotychczasowym </w:t>
      </w:r>
      <w:r w:rsidRPr="00090C3F">
        <w:rPr>
          <w:rFonts w:ascii="Cambria" w:eastAsia="Lucida Sans Unicode" w:hAnsi="Cambria" w:cs="Cambria"/>
          <w:kern w:val="3"/>
          <w:sz w:val="24"/>
          <w:szCs w:val="24"/>
        </w:rPr>
        <w:lastRenderedPageBreak/>
        <w:t>podwykonawcą,</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potwierdzających zapłatę przez niego należnego wynagrodzenia za wykonaną część</w:t>
      </w:r>
      <w:r w:rsidRPr="00090C3F">
        <w:rPr>
          <w:rFonts w:ascii="Cambria" w:eastAsia="Calibri" w:hAnsi="Cambria" w:cs="Tahoma"/>
          <w:kern w:val="3"/>
          <w:sz w:val="24"/>
          <w:szCs w:val="24"/>
          <w:lang w:eastAsia="pl-PL"/>
        </w:rPr>
        <w:t xml:space="preserve"> </w:t>
      </w:r>
      <w:r w:rsidRPr="00090C3F">
        <w:rPr>
          <w:rFonts w:ascii="Cambria" w:eastAsia="Lucida Sans Unicode" w:hAnsi="Cambria" w:cs="Cambria"/>
          <w:kern w:val="3"/>
          <w:sz w:val="24"/>
          <w:szCs w:val="24"/>
        </w:rPr>
        <w:t>zamówienia do dnia dokonania zmiany umowy w tym zakresie.</w:t>
      </w:r>
    </w:p>
    <w:p w14:paraId="27B99ED8" w14:textId="77777777" w:rsidR="00090C3F" w:rsidRPr="00090C3F" w:rsidRDefault="00090C3F">
      <w:pPr>
        <w:numPr>
          <w:ilvl w:val="0"/>
          <w:numId w:val="61"/>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Nie stanowi zmiany istotnej umowy w rozumieniu art. 454 ustawy Prawo zamówień</w:t>
      </w:r>
    </w:p>
    <w:p w14:paraId="170F8B21" w14:textId="77777777" w:rsidR="00090C3F" w:rsidRPr="00090C3F" w:rsidRDefault="00090C3F" w:rsidP="00090C3F">
      <w:pPr>
        <w:autoSpaceDN w:val="0"/>
        <w:spacing w:after="0"/>
        <w:ind w:left="284"/>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publicznych:</w:t>
      </w:r>
    </w:p>
    <w:p w14:paraId="4A592F7A" w14:textId="77777777" w:rsidR="00090C3F" w:rsidRPr="00090C3F" w:rsidRDefault="00090C3F" w:rsidP="00090C3F">
      <w:pPr>
        <w:autoSpaceDN w:val="0"/>
        <w:spacing w:after="0"/>
        <w:ind w:firstLine="284"/>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1)  zmiana danych teleadresowych,</w:t>
      </w:r>
    </w:p>
    <w:p w14:paraId="5A7F47E4" w14:textId="77777777" w:rsidR="00090C3F" w:rsidRPr="00090C3F" w:rsidRDefault="00090C3F" w:rsidP="00090C3F">
      <w:pPr>
        <w:autoSpaceDN w:val="0"/>
        <w:spacing w:after="0"/>
        <w:ind w:left="567" w:hanging="283"/>
        <w:textAlignment w:val="baseline"/>
        <w:rPr>
          <w:rFonts w:ascii="Cambria" w:eastAsia="Lucida Sans Unicode" w:hAnsi="Cambria" w:cs="Tahoma"/>
          <w:kern w:val="3"/>
          <w:sz w:val="24"/>
          <w:szCs w:val="24"/>
          <w:lang w:eastAsia="pl-PL"/>
        </w:rPr>
      </w:pPr>
      <w:r w:rsidRPr="00090C3F">
        <w:rPr>
          <w:rFonts w:ascii="Cambria" w:eastAsia="Lucida Sans Unicode" w:hAnsi="Cambria" w:cs="Cambria"/>
          <w:kern w:val="3"/>
          <w:sz w:val="24"/>
          <w:szCs w:val="24"/>
        </w:rPr>
        <w:t>2)  zmiana danych związanych z obsługą administracyjno-organizacyjną Umowy (np.</w:t>
      </w:r>
      <w:r w:rsidRPr="00090C3F">
        <w:rPr>
          <w:rFonts w:ascii="Cambria" w:eastAsia="Lucida Sans Unicode" w:hAnsi="Cambria" w:cs="Tahoma"/>
          <w:kern w:val="3"/>
          <w:sz w:val="24"/>
          <w:szCs w:val="24"/>
          <w:lang w:eastAsia="pl-PL"/>
        </w:rPr>
        <w:t xml:space="preserve"> </w:t>
      </w:r>
      <w:r w:rsidRPr="00090C3F">
        <w:rPr>
          <w:rFonts w:ascii="Cambria" w:eastAsia="Lucida Sans Unicode" w:hAnsi="Cambria" w:cs="Cambria"/>
          <w:kern w:val="3"/>
          <w:sz w:val="24"/>
          <w:szCs w:val="24"/>
        </w:rPr>
        <w:t>zmiana nr rachunku bankowego);</w:t>
      </w:r>
    </w:p>
    <w:p w14:paraId="5FF5D73C" w14:textId="77777777" w:rsidR="00090C3F" w:rsidRPr="00090C3F" w:rsidRDefault="00090C3F">
      <w:pPr>
        <w:numPr>
          <w:ilvl w:val="0"/>
          <w:numId w:val="61"/>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Wszelkie zmiany umowy wymagają pod rygorem nieważności formy pisemnej </w:t>
      </w:r>
      <w:r w:rsidRPr="00090C3F">
        <w:rPr>
          <w:rFonts w:ascii="Cambria" w:eastAsia="Calibri" w:hAnsi="Cambria" w:cs="Tahoma"/>
          <w:kern w:val="3"/>
          <w:sz w:val="24"/>
          <w:szCs w:val="24"/>
          <w:lang w:eastAsia="pl-PL"/>
        </w:rPr>
        <w:br/>
        <w:t>i podpisania przez obydwie strony umowy.</w:t>
      </w:r>
    </w:p>
    <w:p w14:paraId="754EF7BA" w14:textId="77777777" w:rsidR="00090C3F" w:rsidRPr="00090C3F" w:rsidRDefault="00090C3F">
      <w:pPr>
        <w:numPr>
          <w:ilvl w:val="0"/>
          <w:numId w:val="61"/>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Calibri" w:hAnsi="Cambria" w:cs="Tahoma"/>
          <w:kern w:val="3"/>
          <w:sz w:val="24"/>
          <w:szCs w:val="24"/>
          <w:lang w:eastAsia="pl-PL"/>
        </w:rPr>
        <w:t xml:space="preserve">Z wnioskiem o zmianę umowy może wystąpić zarówno Wykonawca, jak </w:t>
      </w:r>
      <w:r w:rsidRPr="00090C3F">
        <w:rPr>
          <w:rFonts w:ascii="Cambria" w:eastAsia="Calibri" w:hAnsi="Cambria" w:cs="Tahoma"/>
          <w:kern w:val="3"/>
          <w:sz w:val="24"/>
          <w:szCs w:val="24"/>
          <w:lang w:eastAsia="pl-PL"/>
        </w:rPr>
        <w:br/>
        <w:t>i Zamawiający.</w:t>
      </w:r>
    </w:p>
    <w:p w14:paraId="7182A017" w14:textId="77777777" w:rsidR="00090C3F" w:rsidRPr="00090C3F" w:rsidRDefault="00090C3F">
      <w:pPr>
        <w:numPr>
          <w:ilvl w:val="0"/>
          <w:numId w:val="61"/>
        </w:numPr>
        <w:autoSpaceDN w:val="0"/>
        <w:spacing w:after="0"/>
        <w:ind w:left="284" w:hanging="284"/>
        <w:jc w:val="both"/>
        <w:textAlignment w:val="baseline"/>
        <w:rPr>
          <w:rFonts w:ascii="Cambria" w:eastAsia="Lucida Sans Unicode" w:hAnsi="Cambria" w:cs="Tahoma"/>
          <w:kern w:val="3"/>
          <w:sz w:val="24"/>
          <w:szCs w:val="24"/>
          <w:lang w:eastAsia="pl-PL"/>
        </w:rPr>
      </w:pPr>
      <w:r w:rsidRPr="00090C3F">
        <w:rPr>
          <w:rFonts w:ascii="Cambria" w:eastAsia="Lucida Sans Unicode" w:hAnsi="Cambria" w:cs="Calibri"/>
          <w:kern w:val="3"/>
          <w:sz w:val="24"/>
          <w:szCs w:val="24"/>
          <w:lang w:eastAsia="pl-PL"/>
        </w:rPr>
        <w:t>Wszystkie powyższe postanowienia stanowią katalog zmian, na które Zamawiający może wyrazić zgodę. Nie stanowią one jednak zobowiązania do wyrażenia takiej zgody.</w:t>
      </w:r>
    </w:p>
    <w:p w14:paraId="3B448692" w14:textId="77777777" w:rsidR="00090C3F" w:rsidRPr="00090C3F" w:rsidRDefault="00090C3F" w:rsidP="00090C3F">
      <w:pPr>
        <w:autoSpaceDE w:val="0"/>
        <w:autoSpaceDN w:val="0"/>
        <w:spacing w:after="0"/>
        <w:jc w:val="center"/>
        <w:rPr>
          <w:rFonts w:ascii="Cambria" w:eastAsia="Calibri" w:hAnsi="Cambria"/>
          <w:b/>
          <w:bCs/>
          <w:color w:val="000000" w:themeColor="text1"/>
          <w:sz w:val="24"/>
          <w:szCs w:val="24"/>
        </w:rPr>
      </w:pPr>
      <w:r w:rsidRPr="00090C3F">
        <w:rPr>
          <w:rFonts w:ascii="Cambria" w:eastAsia="Calibri" w:hAnsi="Cambria"/>
          <w:b/>
          <w:bCs/>
          <w:color w:val="000000" w:themeColor="text1"/>
          <w:sz w:val="24"/>
          <w:szCs w:val="24"/>
        </w:rPr>
        <w:t>§ 18a</w:t>
      </w:r>
    </w:p>
    <w:p w14:paraId="4EEB5E63" w14:textId="77777777" w:rsidR="00090C3F" w:rsidRPr="00090C3F" w:rsidRDefault="00090C3F" w:rsidP="00090C3F">
      <w:pPr>
        <w:autoSpaceDE w:val="0"/>
        <w:autoSpaceDN w:val="0"/>
        <w:spacing w:after="0"/>
        <w:jc w:val="center"/>
        <w:rPr>
          <w:rFonts w:ascii="Cambria" w:eastAsia="Calibri" w:hAnsi="Cambria"/>
          <w:b/>
          <w:bCs/>
          <w:color w:val="000000" w:themeColor="text1"/>
          <w:sz w:val="24"/>
          <w:szCs w:val="24"/>
        </w:rPr>
      </w:pPr>
      <w:r w:rsidRPr="00090C3F">
        <w:rPr>
          <w:rFonts w:ascii="Cambria" w:eastAsia="Calibri" w:hAnsi="Cambria"/>
          <w:b/>
          <w:bCs/>
          <w:color w:val="000000" w:themeColor="text1"/>
          <w:sz w:val="24"/>
          <w:szCs w:val="24"/>
        </w:rPr>
        <w:t>Klauzula waloryzacyjna</w:t>
      </w:r>
    </w:p>
    <w:p w14:paraId="3690E384" w14:textId="77777777" w:rsidR="00090C3F" w:rsidRPr="00090C3F" w:rsidRDefault="00090C3F">
      <w:pPr>
        <w:numPr>
          <w:ilvl w:val="0"/>
          <w:numId w:val="70"/>
        </w:numPr>
        <w:spacing w:after="0"/>
        <w:contextualSpacing/>
        <w:jc w:val="both"/>
        <w:rPr>
          <w:rFonts w:ascii="Cambria" w:hAnsi="Cambria"/>
          <w:color w:val="000000"/>
          <w:sz w:val="24"/>
          <w:szCs w:val="24"/>
        </w:rPr>
      </w:pPr>
      <w:r w:rsidRPr="00090C3F">
        <w:rPr>
          <w:rFonts w:ascii="Cambria" w:hAnsi="Cambria"/>
          <w:color w:val="000000"/>
          <w:sz w:val="24"/>
          <w:szCs w:val="24"/>
        </w:rPr>
        <w:t>Strony przewidują możliwość zmiany wynagrodzenia Wykonawcy zgodnie z poniższymi zasadami, w przypadku zmiany ceny materiałów lub kosztów związanych z realizacją zamówienia:</w:t>
      </w:r>
    </w:p>
    <w:p w14:paraId="6F7519D7"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wyliczenie wysokości zmiany wynagrodzenia odbywać się będzie w oparciu o kwartalny wskaźnik cen produkcji budowlano-montażowej liczony do poprzedniego kwartału = zwany dalej wskaźnikiem GUS</w:t>
      </w:r>
    </w:p>
    <w:p w14:paraId="7A6D339B"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 xml:space="preserve">w sytuacji, gdy średnia opublikowanych wskaźników GUS za pełne miesiące </w:t>
      </w:r>
      <w:r w:rsidRPr="00090C3F">
        <w:rPr>
          <w:rFonts w:ascii="Cambria" w:hAnsi="Cambria" w:cs="Tahoma"/>
          <w:color w:val="000000"/>
          <w:sz w:val="24"/>
          <w:szCs w:val="24"/>
        </w:rPr>
        <w:br/>
        <w:t xml:space="preserve">w okresie między zawarciem umowy, a podpisaniem protokołu odbioru końcowego, o którym mowa w § 6 ust. 1 pkt 3) przekroczy poziom </w:t>
      </w:r>
      <w:r w:rsidRPr="00090C3F">
        <w:rPr>
          <w:rFonts w:ascii="Cambria" w:hAnsi="Cambria" w:cs="Tahoma"/>
          <w:b/>
          <w:bCs/>
          <w:color w:val="000000"/>
          <w:sz w:val="24"/>
          <w:szCs w:val="24"/>
        </w:rPr>
        <w:t>3%,</w:t>
      </w:r>
      <w:r w:rsidRPr="00090C3F">
        <w:rPr>
          <w:rFonts w:ascii="Cambria" w:hAnsi="Cambria" w:cs="Tahoma"/>
          <w:color w:val="000000"/>
          <w:sz w:val="24"/>
          <w:szCs w:val="24"/>
        </w:rPr>
        <w:t xml:space="preserve"> strony mogą złożyć wniosek o dokonanie odpowiedniej zmiany wynagrodzenia; </w:t>
      </w:r>
    </w:p>
    <w:p w14:paraId="4A61ADBB"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olor w:val="000000"/>
          <w:sz w:val="24"/>
          <w:szCs w:val="24"/>
        </w:rPr>
        <w:t> </w:t>
      </w:r>
      <w:r w:rsidRPr="00090C3F">
        <w:rPr>
          <w:rFonts w:ascii="Cambria" w:hAnsi="Cambria" w:cs="Tahoma"/>
          <w:color w:val="000000"/>
          <w:sz w:val="24"/>
          <w:szCs w:val="24"/>
        </w:rPr>
        <w:t>strona po spełnieniu przesłanek wskazanych w pkt 1-2 może złożyć wniosek o zmianę wynagrodzenia w wysokości wynikającej z wyliczenia:</w:t>
      </w:r>
    </w:p>
    <w:p w14:paraId="2052B27B" w14:textId="77777777" w:rsidR="00090C3F" w:rsidRPr="00090C3F" w:rsidRDefault="00090C3F" w:rsidP="00090C3F">
      <w:pPr>
        <w:ind w:left="360"/>
        <w:jc w:val="center"/>
        <w:rPr>
          <w:rFonts w:ascii="Cambria" w:hAnsi="Cambria" w:cs="Tahoma"/>
          <w:color w:val="000000"/>
          <w:sz w:val="24"/>
          <w:szCs w:val="24"/>
        </w:rPr>
      </w:pPr>
      <w:r w:rsidRPr="00090C3F">
        <w:rPr>
          <w:rFonts w:ascii="Cambria" w:hAnsi="Cambria" w:cs="Tahoma"/>
          <w:color w:val="000000"/>
          <w:sz w:val="24"/>
          <w:szCs w:val="24"/>
        </w:rPr>
        <w:t>A x (B% - 3%) = C,</w:t>
      </w:r>
    </w:p>
    <w:p w14:paraId="1F95E078"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gdzie:</w:t>
      </w:r>
    </w:p>
    <w:p w14:paraId="53D10F85"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A – wartość wynagrodzenia umownego,</w:t>
      </w:r>
    </w:p>
    <w:p w14:paraId="164D3670" w14:textId="77777777" w:rsidR="00090C3F" w:rsidRPr="00090C3F" w:rsidRDefault="00090C3F" w:rsidP="00090C3F">
      <w:pPr>
        <w:ind w:left="993"/>
        <w:rPr>
          <w:rFonts w:ascii="Cambria" w:hAnsi="Cambria" w:cs="Tahoma"/>
          <w:sz w:val="24"/>
          <w:szCs w:val="24"/>
        </w:rPr>
      </w:pPr>
      <w:r w:rsidRPr="00090C3F">
        <w:rPr>
          <w:rFonts w:ascii="Cambria" w:hAnsi="Cambria" w:cs="Tahoma"/>
          <w:color w:val="000000"/>
          <w:sz w:val="24"/>
          <w:szCs w:val="24"/>
        </w:rPr>
        <w:t>B – </w:t>
      </w:r>
      <w:r w:rsidRPr="00090C3F">
        <w:rPr>
          <w:rFonts w:ascii="Cambria" w:hAnsi="Cambria" w:cs="Tahoma"/>
          <w:sz w:val="24"/>
          <w:szCs w:val="24"/>
        </w:rPr>
        <w:t xml:space="preserve">średnia opublikowanych wskaźników GUS za pełne miesiące w okresie między zawarciem umowy, a podpisaniem protokołu odbioru końcowego, </w:t>
      </w:r>
    </w:p>
    <w:p w14:paraId="2B2E275A" w14:textId="77777777" w:rsidR="00090C3F" w:rsidRPr="00090C3F" w:rsidRDefault="00090C3F" w:rsidP="00090C3F">
      <w:pPr>
        <w:ind w:left="993"/>
        <w:rPr>
          <w:rFonts w:ascii="Cambria" w:hAnsi="Cambria" w:cs="Tahoma"/>
          <w:color w:val="000000"/>
          <w:sz w:val="24"/>
          <w:szCs w:val="24"/>
        </w:rPr>
      </w:pPr>
      <w:r w:rsidRPr="00090C3F">
        <w:rPr>
          <w:rFonts w:ascii="Cambria" w:hAnsi="Cambria" w:cs="Tahoma"/>
          <w:color w:val="000000"/>
          <w:sz w:val="24"/>
          <w:szCs w:val="24"/>
        </w:rPr>
        <w:t> C - wartość zmiany.</w:t>
      </w:r>
    </w:p>
    <w:p w14:paraId="24A8782C" w14:textId="77777777" w:rsidR="00090C3F" w:rsidRPr="00090C3F" w:rsidRDefault="00090C3F">
      <w:pPr>
        <w:numPr>
          <w:ilvl w:val="0"/>
          <w:numId w:val="71"/>
        </w:numPr>
        <w:ind w:left="1134" w:hanging="425"/>
        <w:contextualSpacing/>
        <w:jc w:val="both"/>
        <w:rPr>
          <w:rFonts w:ascii="Cambria" w:hAnsi="Cambria"/>
          <w:color w:val="000000"/>
          <w:sz w:val="24"/>
          <w:szCs w:val="24"/>
        </w:rPr>
      </w:pPr>
      <w:r w:rsidRPr="00090C3F">
        <w:rPr>
          <w:rFonts w:ascii="Cambria" w:hAnsi="Cambria" w:cs="Tahoma"/>
          <w:color w:val="000000"/>
          <w:sz w:val="24"/>
          <w:szCs w:val="24"/>
        </w:rPr>
        <w:t>strona składając wniosek o zmianę powinna przedstawić</w:t>
      </w:r>
      <w:r w:rsidRPr="00090C3F">
        <w:rPr>
          <w:rFonts w:ascii="Cambria" w:hAnsi="Cambria"/>
          <w:color w:val="000000"/>
          <w:sz w:val="24"/>
          <w:szCs w:val="24"/>
        </w:rPr>
        <w:t xml:space="preserve"> w szczególności: </w:t>
      </w:r>
    </w:p>
    <w:p w14:paraId="6E16E69B" w14:textId="77777777" w:rsidR="00090C3F" w:rsidRPr="00090C3F" w:rsidRDefault="00090C3F">
      <w:pPr>
        <w:numPr>
          <w:ilvl w:val="1"/>
          <w:numId w:val="71"/>
        </w:numPr>
        <w:contextualSpacing/>
        <w:rPr>
          <w:rFonts w:ascii="Cambria" w:hAnsi="Cambria"/>
          <w:color w:val="000000"/>
          <w:sz w:val="24"/>
          <w:szCs w:val="24"/>
        </w:rPr>
      </w:pPr>
      <w:r w:rsidRPr="00090C3F">
        <w:rPr>
          <w:rFonts w:ascii="Cambria" w:hAnsi="Cambria"/>
          <w:color w:val="000000"/>
          <w:sz w:val="24"/>
          <w:szCs w:val="24"/>
        </w:rPr>
        <w:t xml:space="preserve">wyliczenie wnioskowanej kwoty zmiany wynagrodzenia; </w:t>
      </w:r>
    </w:p>
    <w:p w14:paraId="7F99B21B" w14:textId="77777777" w:rsidR="00090C3F" w:rsidRPr="00090C3F" w:rsidRDefault="00090C3F">
      <w:pPr>
        <w:numPr>
          <w:ilvl w:val="1"/>
          <w:numId w:val="71"/>
        </w:numPr>
        <w:contextualSpacing/>
        <w:rPr>
          <w:rFonts w:ascii="Cambria" w:hAnsi="Cambria"/>
          <w:color w:val="000000"/>
          <w:sz w:val="24"/>
          <w:szCs w:val="24"/>
        </w:rPr>
      </w:pPr>
      <w:r w:rsidRPr="00090C3F">
        <w:rPr>
          <w:rFonts w:ascii="Cambria" w:hAnsi="Cambria"/>
          <w:color w:val="000000"/>
          <w:sz w:val="24"/>
          <w:szCs w:val="24"/>
        </w:rPr>
        <w:t xml:space="preserve">dowody na to, że wzrost kosztów materiałów lub usług miał wpływ na koszt realizacji zamówienia. </w:t>
      </w:r>
    </w:p>
    <w:p w14:paraId="4652A1EE"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zmiana dotyczyć będzie jedynie tej części wynagrodzenia wykonawcy które pozostało do zapłaty po dniu złożenia zaakceptowanego wniosku;</w:t>
      </w:r>
    </w:p>
    <w:p w14:paraId="6B1B057E"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lastRenderedPageBreak/>
        <w:t>wnioski o podwyższenie wynagrodzenia mogą być składane wielokrotnie, po opublikowaniu kolejnych wskaźników GUS w okresie obowiązywania umowy - o ile spełnione będą warunki wskazane w pkt 2);  </w:t>
      </w:r>
      <w:r w:rsidRPr="00090C3F">
        <w:rPr>
          <w:rFonts w:ascii="Cambria" w:hAnsi="Cambria"/>
          <w:color w:val="000000"/>
          <w:sz w:val="24"/>
          <w:szCs w:val="24"/>
        </w:rPr>
        <w:t>      </w:t>
      </w:r>
    </w:p>
    <w:p w14:paraId="06AEB168"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łączna wartość zmian wysokości wynagrodzenia Wykonawcy, dokonanych na podstawie postanowień niniejszego ustępu nie może być wyższa niż 2</w:t>
      </w:r>
      <w:r w:rsidRPr="00090C3F">
        <w:rPr>
          <w:rFonts w:ascii="Cambria" w:hAnsi="Cambria" w:cs="Tahoma"/>
          <w:b/>
          <w:color w:val="000000"/>
          <w:sz w:val="24"/>
          <w:szCs w:val="24"/>
        </w:rPr>
        <w:t>%</w:t>
      </w:r>
      <w:r w:rsidRPr="00090C3F">
        <w:rPr>
          <w:rFonts w:ascii="Cambria" w:hAnsi="Cambria" w:cs="Tahoma"/>
          <w:color w:val="000000"/>
          <w:sz w:val="24"/>
          <w:szCs w:val="24"/>
        </w:rPr>
        <w:t xml:space="preserve"> w stosunku do pierwotnej wartości umowy.</w:t>
      </w:r>
    </w:p>
    <w:p w14:paraId="76D8955B"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olor w:val="000000"/>
          <w:sz w:val="24"/>
          <w:szCs w:val="24"/>
        </w:rPr>
        <w:t> </w:t>
      </w:r>
      <w:r w:rsidRPr="00090C3F">
        <w:rPr>
          <w:rFonts w:ascii="Cambria" w:hAnsi="Cambria" w:cs="Tahoma"/>
          <w:color w:val="000000"/>
          <w:sz w:val="24"/>
          <w:szCs w:val="24"/>
        </w:rPr>
        <w:t>zmiana wynagrodzenia w oparciu o niniejszy ustęp wymaga zgodnej woli obu stron wyrażonej aneksem do umowy.</w:t>
      </w:r>
    </w:p>
    <w:p w14:paraId="6DE6B533" w14:textId="77777777" w:rsidR="00090C3F" w:rsidRPr="00090C3F" w:rsidRDefault="00090C3F">
      <w:pPr>
        <w:numPr>
          <w:ilvl w:val="0"/>
          <w:numId w:val="71"/>
        </w:numPr>
        <w:ind w:left="1134" w:hanging="425"/>
        <w:contextualSpacing/>
        <w:jc w:val="both"/>
        <w:rPr>
          <w:rFonts w:ascii="Cambria" w:hAnsi="Cambria" w:cs="Tahoma"/>
          <w:color w:val="000000"/>
          <w:sz w:val="24"/>
          <w:szCs w:val="24"/>
        </w:rPr>
      </w:pPr>
      <w:r w:rsidRPr="00090C3F">
        <w:rPr>
          <w:rFonts w:ascii="Cambria" w:hAnsi="Cambria" w:cs="Tahoma"/>
          <w:color w:val="000000"/>
          <w:sz w:val="24"/>
          <w:szCs w:val="24"/>
        </w:rPr>
        <w:t>klauzula waloryzacyjna nie ma zastosowania w okresie 6 miesięcy od dnia podpisania umowy </w:t>
      </w:r>
    </w:p>
    <w:p w14:paraId="46C24A28" w14:textId="77777777" w:rsidR="00090C3F" w:rsidRPr="00090C3F" w:rsidRDefault="00090C3F" w:rsidP="00090C3F">
      <w:pPr>
        <w:spacing w:after="0"/>
        <w:jc w:val="center"/>
        <w:rPr>
          <w:rFonts w:ascii="Cambria" w:hAnsi="Cambria"/>
          <w:b/>
          <w:color w:val="000000" w:themeColor="text1"/>
          <w:sz w:val="24"/>
          <w:szCs w:val="24"/>
        </w:rPr>
      </w:pPr>
    </w:p>
    <w:p w14:paraId="26A3B846" w14:textId="77777777" w:rsidR="00090C3F" w:rsidRPr="00090C3F" w:rsidRDefault="00090C3F" w:rsidP="00090C3F">
      <w:pPr>
        <w:spacing w:after="0"/>
        <w:jc w:val="center"/>
        <w:rPr>
          <w:rFonts w:ascii="Cambria" w:hAnsi="Cambria"/>
          <w:b/>
          <w:color w:val="000000" w:themeColor="text1"/>
          <w:sz w:val="24"/>
          <w:szCs w:val="24"/>
        </w:rPr>
      </w:pPr>
      <w:r w:rsidRPr="00090C3F">
        <w:rPr>
          <w:rFonts w:ascii="Cambria" w:hAnsi="Cambria"/>
          <w:b/>
          <w:color w:val="000000" w:themeColor="text1"/>
          <w:sz w:val="24"/>
          <w:szCs w:val="24"/>
        </w:rPr>
        <w:t>§ 19</w:t>
      </w:r>
      <w:r w:rsidRPr="00090C3F">
        <w:rPr>
          <w:rFonts w:ascii="Cambria" w:hAnsi="Cambria"/>
          <w:b/>
          <w:color w:val="000000" w:themeColor="text1"/>
          <w:sz w:val="24"/>
          <w:szCs w:val="24"/>
        </w:rPr>
        <w:br/>
        <w:t xml:space="preserve">Ochrona danych osobowych </w:t>
      </w:r>
    </w:p>
    <w:p w14:paraId="71E123CD"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zh-CN"/>
        </w:rPr>
      </w:pPr>
      <w:r w:rsidRPr="00090C3F">
        <w:rPr>
          <w:rFonts w:ascii="Cambria" w:eastAsia="Calibri" w:hAnsi="Cambria" w:cs="Times New Roman"/>
          <w:color w:val="000000"/>
          <w:sz w:val="24"/>
          <w:szCs w:val="24"/>
          <w:lang w:eastAsia="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5276F86"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Zamawiający powierza Wykonawcy, w trybie art. 28 Rozporządzenia dane osobowe do przetwarzania, wyłącznie w celu wykonania przedmiotu niniejszej umowy.</w:t>
      </w:r>
    </w:p>
    <w:p w14:paraId="34EE51DB"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zobowiązuje się:</w:t>
      </w:r>
    </w:p>
    <w:p w14:paraId="35C700CC" w14:textId="77777777" w:rsidR="00090C3F" w:rsidRPr="00090C3F" w:rsidRDefault="00090C3F">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przetwarzać powierzone mu dane osobowe zgodnie z niniejszą umową, Rozporządzeniem oraz z innymi przepisami prawa powszechnie obowiązującego, które chronią prawa osób, których dane dotyczą,</w:t>
      </w:r>
    </w:p>
    <w:p w14:paraId="2E765B77" w14:textId="77777777" w:rsidR="00090C3F" w:rsidRPr="00090C3F" w:rsidRDefault="00090C3F">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D9FB767" w14:textId="77777777" w:rsidR="00090C3F" w:rsidRPr="00090C3F" w:rsidRDefault="00090C3F">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dołożyć należytej staranności przy przetwarzaniu powierzonych danych osobowych,</w:t>
      </w:r>
    </w:p>
    <w:p w14:paraId="434BB5B9" w14:textId="77777777" w:rsidR="00090C3F" w:rsidRPr="00090C3F" w:rsidRDefault="00090C3F">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do nadania upoważnień do przetwarzania danych osobowych wszystkim osobom, które będą przetwarzały powierzone dane w celu realizacji niniejszej umowy,</w:t>
      </w:r>
    </w:p>
    <w:p w14:paraId="4A8742BD" w14:textId="77777777" w:rsidR="00090C3F" w:rsidRPr="00090C3F" w:rsidRDefault="00090C3F">
      <w:pPr>
        <w:widowControl w:val="0"/>
        <w:numPr>
          <w:ilvl w:val="1"/>
          <w:numId w:val="43"/>
        </w:numPr>
        <w:suppressAutoHyphens/>
        <w:adjustRightInd w:val="0"/>
        <w:spacing w:after="0"/>
        <w:ind w:left="709" w:hanging="283"/>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42181FE8"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po wykonaniu przedmiotu zamówienia, usuwa / zwraca Zamawiającemu wszelkie dane osobowe oraz usuwa wszelkie ich istniejące kopie, chyba że prawo Unii lub prawo państwa członkowskiego nakazują przechowywanie danych osobowych.</w:t>
      </w:r>
    </w:p>
    <w:p w14:paraId="328CD98E"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pomaga Zamawiającemu w niezbędnym zakresie wywiązywać się z obowiązku odpowiadania na żądania osoby, której dane dotyczą oraz wywiązywania się z obowiązków określonych w art. 32-36 Rozporządzenia. </w:t>
      </w:r>
    </w:p>
    <w:p w14:paraId="6082E0FE"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lastRenderedPageBreak/>
        <w:t>Wykonawca, po stwierdzeniu naruszenia ochrony danych osobowych bez zbędnej zwłoki zgłasza je administratorowi, nie później niż w ciągu 72 godzin od stwierdzenia naruszenia.</w:t>
      </w:r>
    </w:p>
    <w:p w14:paraId="17FE6A42"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163F34BB"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Zamawiający realizować będzie prawo kontroli w godzinach pracy Wykonawcy informując o kontroli minimum 3 dni przed planowanym jej przeprowadzeniem.</w:t>
      </w:r>
    </w:p>
    <w:p w14:paraId="11D699BE"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zobowiązuje się do usunięcia uchybień stwierdzonych podczas kontroli w terminie nie dłuższym niż 7 dni </w:t>
      </w:r>
    </w:p>
    <w:p w14:paraId="70D4BD27"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udostępnia Zamawiającemu wszelkie informacje niezbędne do wykazania spełnienia obowiązków określonych w art. 28 Rozporządzenia.</w:t>
      </w:r>
    </w:p>
    <w:p w14:paraId="2C6964AD"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może powierzyć dane osobowe objęte niniejszą umową do dalszego przetwarzania podwykonawcom jedynie w celu wykonania umowy po uzyskaniu uprzedniej pisemnej zgody Zamawiającego.  </w:t>
      </w:r>
    </w:p>
    <w:p w14:paraId="6247FCB7"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Podwykonawca, winien spełniać te same gwarancje i obowiązki jakie zostały nałożone na Wykonawcę. </w:t>
      </w:r>
    </w:p>
    <w:p w14:paraId="7EB6D756"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ponosi pełną odpowiedzialność wobec Zamawiającego za działanie podwykonawcy w zakresie obowiązku ochrony danych.</w:t>
      </w:r>
    </w:p>
    <w:p w14:paraId="476FFCCC"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E41F002" w14:textId="77777777" w:rsidR="00090C3F" w:rsidRPr="00090C3F" w:rsidRDefault="00090C3F">
      <w:pPr>
        <w:widowControl w:val="0"/>
        <w:numPr>
          <w:ilvl w:val="0"/>
          <w:numId w:val="42"/>
        </w:numPr>
        <w:tabs>
          <w:tab w:val="left" w:pos="426"/>
        </w:tabs>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2A144A9"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FD3C941"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ADCB5DB"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sz w:val="24"/>
          <w:szCs w:val="24"/>
          <w:lang w:eastAsia="pl-PL"/>
        </w:rPr>
        <w:t xml:space="preserve">Skorzystanie przez osobę, której dane dotyczą, z uprawnienia do sprostowania lub uzupełnienia danych osobowych, o którym mowa w art. 16 rozporządzenia </w:t>
      </w:r>
      <w:r w:rsidRPr="00090C3F">
        <w:rPr>
          <w:rFonts w:ascii="Cambria" w:eastAsia="Calibri" w:hAnsi="Cambria" w:cs="Times New Roman"/>
          <w:sz w:val="24"/>
          <w:szCs w:val="24"/>
          <w:lang w:eastAsia="pl-PL"/>
        </w:rPr>
        <w:lastRenderedPageBreak/>
        <w:t>2016/679, nie może skutkować zmianą wyniku postępowania o udzielenie zamówienia publicznego lub konkursu ani zmianą postanowień umowy w zakresie niezgodnym z ustawą.</w:t>
      </w:r>
    </w:p>
    <w:p w14:paraId="7039541E" w14:textId="77777777" w:rsidR="00090C3F" w:rsidRPr="00090C3F" w:rsidRDefault="00090C3F">
      <w:pPr>
        <w:widowControl w:val="0"/>
        <w:numPr>
          <w:ilvl w:val="0"/>
          <w:numId w:val="42"/>
        </w:numPr>
        <w:suppressAutoHyphens/>
        <w:adjustRightInd w:val="0"/>
        <w:spacing w:after="0"/>
        <w:ind w:left="426" w:hanging="426"/>
        <w:contextualSpacing/>
        <w:jc w:val="both"/>
        <w:textAlignment w:val="baseline"/>
        <w:rPr>
          <w:rFonts w:ascii="Cambria" w:eastAsia="Calibri" w:hAnsi="Cambria" w:cs="Times New Roman"/>
          <w:color w:val="000000"/>
          <w:sz w:val="24"/>
          <w:szCs w:val="24"/>
          <w:lang w:eastAsia="pl-PL"/>
        </w:rPr>
      </w:pPr>
      <w:r w:rsidRPr="00090C3F">
        <w:rPr>
          <w:rFonts w:ascii="Cambria" w:eastAsia="Calibri" w:hAnsi="Cambria" w:cs="Times New Roman"/>
          <w:color w:val="000000"/>
          <w:sz w:val="24"/>
          <w:szCs w:val="24"/>
          <w:lang w:eastAsia="pl-PL"/>
        </w:rPr>
        <w:t>W sprawach nieuregulowanych niniejszym paragrafem, zastosowanie będą miały przepisy Kodeksu cywilnego, rozporządzenia RODO, Ustawy o ochronie danych osobowych.</w:t>
      </w:r>
    </w:p>
    <w:p w14:paraId="625D00A0"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20</w:t>
      </w:r>
    </w:p>
    <w:p w14:paraId="24EDF289"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xml:space="preserve">Przechowywanie dokumentacji </w:t>
      </w:r>
    </w:p>
    <w:p w14:paraId="577E47A3" w14:textId="77777777" w:rsidR="00090C3F" w:rsidRPr="00090C3F" w:rsidRDefault="00090C3F">
      <w:pPr>
        <w:numPr>
          <w:ilvl w:val="0"/>
          <w:numId w:val="48"/>
        </w:numPr>
        <w:suppressAutoHyphens/>
        <w:autoSpaceDE w:val="0"/>
        <w:spacing w:after="0"/>
        <w:ind w:left="426" w:hanging="426"/>
        <w:contextualSpacing/>
        <w:jc w:val="both"/>
      </w:pPr>
      <w:r w:rsidRPr="00090C3F">
        <w:rPr>
          <w:rFonts w:ascii="Cambria" w:hAnsi="Cambria" w:cs="Cambria"/>
          <w:sz w:val="24"/>
          <w:szCs w:val="24"/>
        </w:rPr>
        <w:t>Zamawiający zastrzega sobie prawo do wglądu do dokumentów, w tym dokumentów finansowych Wykonawcy związanych z realizowanym przedmiotem zamówienia.</w:t>
      </w:r>
    </w:p>
    <w:p w14:paraId="228F1833" w14:textId="77777777" w:rsidR="00090C3F" w:rsidRPr="00090C3F" w:rsidRDefault="00090C3F">
      <w:pPr>
        <w:numPr>
          <w:ilvl w:val="0"/>
          <w:numId w:val="48"/>
        </w:numPr>
        <w:suppressAutoHyphens/>
        <w:autoSpaceDE w:val="0"/>
        <w:spacing w:after="0"/>
        <w:ind w:left="426" w:hanging="426"/>
        <w:contextualSpacing/>
        <w:jc w:val="both"/>
        <w:rPr>
          <w:rFonts w:ascii="Calibri" w:eastAsia="Calibri" w:hAnsi="Calibri" w:cs="Calibri"/>
          <w:lang w:eastAsia="zh-CN"/>
        </w:rPr>
      </w:pPr>
      <w:r w:rsidRPr="00090C3F">
        <w:rPr>
          <w:rFonts w:ascii="Cambria" w:eastAsia="Calibri" w:hAnsi="Cambria" w:cs="Cambria"/>
          <w:sz w:val="24"/>
          <w:szCs w:val="24"/>
          <w:lang w:eastAsia="zh-CN"/>
        </w:rPr>
        <w:t xml:space="preserve">Wykonawca zobowiązuje się do przechowywania dokumentacji związanej </w:t>
      </w:r>
      <w:r w:rsidRPr="00090C3F">
        <w:rPr>
          <w:rFonts w:ascii="Cambria" w:eastAsia="Calibri" w:hAnsi="Cambria" w:cs="Cambria"/>
          <w:sz w:val="24"/>
          <w:szCs w:val="24"/>
          <w:lang w:eastAsia="zh-CN"/>
        </w:rPr>
        <w:br/>
        <w:t>z realizowanym przedmiotem zamówienia w sposób zapewniający dostępność, poufność i bezpieczeństwo oraz do informowania Zamawiającego o miejscu przechowywania dokumentów związanych z realizowanym przedmiotem zamówienia.</w:t>
      </w:r>
    </w:p>
    <w:p w14:paraId="66A02A27" w14:textId="77777777" w:rsidR="00090C3F" w:rsidRPr="00090C3F" w:rsidRDefault="00090C3F">
      <w:pPr>
        <w:numPr>
          <w:ilvl w:val="0"/>
          <w:numId w:val="48"/>
        </w:numPr>
        <w:suppressAutoHyphens/>
        <w:autoSpaceDE w:val="0"/>
        <w:spacing w:after="0"/>
        <w:ind w:left="426" w:hanging="426"/>
        <w:contextualSpacing/>
        <w:jc w:val="both"/>
      </w:pPr>
      <w:r w:rsidRPr="00090C3F">
        <w:rPr>
          <w:rFonts w:ascii="Cambria" w:hAnsi="Cambria" w:cs="Cambria"/>
          <w:sz w:val="24"/>
          <w:szCs w:val="24"/>
        </w:rPr>
        <w:t xml:space="preserve">Obowiązek, o którym mowa w ust. 2 dotyczy całej korespondencji związanej </w:t>
      </w:r>
      <w:r w:rsidRPr="00090C3F">
        <w:rPr>
          <w:rFonts w:ascii="Cambria" w:hAnsi="Cambria" w:cs="Cambria"/>
          <w:sz w:val="24"/>
          <w:szCs w:val="24"/>
        </w:rPr>
        <w:br/>
        <w:t>z realizacją przedmiotu umowy, protokołów odbioru, dokumentacji z procesu inwestycyjnego.</w:t>
      </w:r>
    </w:p>
    <w:p w14:paraId="297DFAE7" w14:textId="77777777" w:rsidR="00090C3F" w:rsidRPr="00090C3F" w:rsidRDefault="00090C3F">
      <w:pPr>
        <w:numPr>
          <w:ilvl w:val="0"/>
          <w:numId w:val="48"/>
        </w:numPr>
        <w:suppressAutoHyphens/>
        <w:autoSpaceDE w:val="0"/>
        <w:spacing w:after="0"/>
        <w:ind w:left="426" w:hanging="426"/>
        <w:contextualSpacing/>
        <w:jc w:val="both"/>
      </w:pPr>
      <w:r w:rsidRPr="00090C3F">
        <w:rPr>
          <w:rFonts w:ascii="Cambria" w:hAnsi="Cambria" w:cs="Cambria"/>
          <w:sz w:val="24"/>
          <w:szCs w:val="24"/>
        </w:rPr>
        <w:t xml:space="preserve">Dokumentacja, o której mowa powyżej przechowywana jest w formie oryginałów albo kopii poświadczonych za zgodność z oryginałem przechowywanych </w:t>
      </w:r>
      <w:r w:rsidRPr="00090C3F">
        <w:rPr>
          <w:rFonts w:ascii="Cambria" w:hAnsi="Cambria" w:cs="Cambria"/>
          <w:sz w:val="24"/>
          <w:szCs w:val="24"/>
        </w:rPr>
        <w:br/>
        <w:t>na powszechnie uznawanych nośnikach danych.</w:t>
      </w:r>
    </w:p>
    <w:p w14:paraId="610F3680" w14:textId="77777777" w:rsidR="00090C3F" w:rsidRPr="00090C3F" w:rsidRDefault="00090C3F">
      <w:pPr>
        <w:numPr>
          <w:ilvl w:val="0"/>
          <w:numId w:val="48"/>
        </w:numPr>
        <w:suppressAutoHyphens/>
        <w:autoSpaceDE w:val="0"/>
        <w:spacing w:after="0"/>
        <w:ind w:left="426" w:hanging="426"/>
        <w:contextualSpacing/>
        <w:jc w:val="both"/>
      </w:pPr>
      <w:r w:rsidRPr="00090C3F">
        <w:rPr>
          <w:rFonts w:ascii="Cambria" w:hAnsi="Cambria" w:cs="Cambria"/>
          <w:sz w:val="24"/>
          <w:szCs w:val="24"/>
        </w:rPr>
        <w:t xml:space="preserve">W przypadku zmiany miejsca przechowywania dokumentów oraz w przypadku zawieszenia lub zaprzestania przez Wykonawcę działalności przed terminami, </w:t>
      </w:r>
      <w:r w:rsidRPr="00090C3F">
        <w:rPr>
          <w:rFonts w:ascii="Cambria" w:hAnsi="Cambria" w:cs="Cambria"/>
          <w:sz w:val="24"/>
          <w:szCs w:val="24"/>
        </w:rPr>
        <w:br/>
        <w:t xml:space="preserve">o którym mowa w ust. 2, Wykonawca zobowiązuje się pisemnie poinformować Zamawiającego o miejscu przechowania dokumentów związanych z realizowanym przedmiotem zamówienia w terminie miesiąca przed zmianą tego miejsca. </w:t>
      </w:r>
    </w:p>
    <w:p w14:paraId="1FAAAA63"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p>
    <w:p w14:paraId="7157624B"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090C3F">
        <w:rPr>
          <w:rFonts w:ascii="Cambria" w:eastAsia="Times New Roman" w:hAnsi="Cambria" w:cs="Calibri"/>
          <w:b/>
          <w:bCs/>
          <w:sz w:val="24"/>
          <w:szCs w:val="24"/>
          <w:lang w:eastAsia="ar-SA"/>
        </w:rPr>
        <w:t>§ 21</w:t>
      </w:r>
    </w:p>
    <w:p w14:paraId="4062B847" w14:textId="77777777" w:rsidR="00090C3F" w:rsidRPr="00090C3F" w:rsidRDefault="00090C3F" w:rsidP="00090C3F">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090C3F">
        <w:rPr>
          <w:rFonts w:ascii="Cambria" w:eastAsia="Times New Roman" w:hAnsi="Cambria" w:cs="Calibri"/>
          <w:b/>
          <w:bCs/>
          <w:sz w:val="24"/>
          <w:szCs w:val="24"/>
          <w:lang w:eastAsia="ar-SA"/>
        </w:rPr>
        <w:t>Wierzytelności</w:t>
      </w:r>
    </w:p>
    <w:p w14:paraId="26445E53" w14:textId="77777777" w:rsidR="00090C3F" w:rsidRPr="00090C3F" w:rsidRDefault="00090C3F">
      <w:pPr>
        <w:numPr>
          <w:ilvl w:val="0"/>
          <w:numId w:val="44"/>
        </w:numPr>
        <w:autoSpaceDE w:val="0"/>
        <w:autoSpaceDN w:val="0"/>
        <w:spacing w:after="0"/>
        <w:ind w:left="426"/>
        <w:contextualSpacing/>
        <w:jc w:val="both"/>
        <w:rPr>
          <w:rFonts w:ascii="Cambria" w:eastAsia="Calibri" w:hAnsi="Cambria" w:cs="ArialNarrow,Bold"/>
          <w:b/>
          <w:bCs/>
          <w:color w:val="000000" w:themeColor="text1"/>
          <w:sz w:val="24"/>
          <w:szCs w:val="24"/>
        </w:rPr>
      </w:pPr>
      <w:r w:rsidRPr="00090C3F">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27E36A86"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 22</w:t>
      </w:r>
    </w:p>
    <w:p w14:paraId="5A7A5E63" w14:textId="77777777" w:rsidR="00090C3F" w:rsidRPr="00090C3F" w:rsidRDefault="00090C3F" w:rsidP="00090C3F">
      <w:pPr>
        <w:autoSpaceDE w:val="0"/>
        <w:autoSpaceDN w:val="0"/>
        <w:spacing w:after="0"/>
        <w:jc w:val="center"/>
        <w:rPr>
          <w:rFonts w:ascii="Cambria" w:eastAsia="Calibri" w:hAnsi="Cambria" w:cs="ArialNarrow,Bold"/>
          <w:b/>
          <w:bCs/>
          <w:color w:val="000000" w:themeColor="text1"/>
          <w:sz w:val="24"/>
          <w:szCs w:val="24"/>
        </w:rPr>
      </w:pPr>
      <w:r w:rsidRPr="00090C3F">
        <w:rPr>
          <w:rFonts w:ascii="Cambria" w:eastAsia="Calibri" w:hAnsi="Cambria" w:cs="ArialNarrow,Bold"/>
          <w:b/>
          <w:bCs/>
          <w:color w:val="000000" w:themeColor="text1"/>
          <w:sz w:val="24"/>
          <w:szCs w:val="24"/>
        </w:rPr>
        <w:t>Postanowienia końcowe</w:t>
      </w:r>
    </w:p>
    <w:p w14:paraId="2383CF4A"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12B3FCC3"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sz w:val="24"/>
          <w:szCs w:val="24"/>
        </w:rPr>
      </w:pPr>
      <w:r w:rsidRPr="00090C3F">
        <w:rPr>
          <w:rFonts w:ascii="Cambria" w:hAnsi="Cambria" w:cs="†¯øw≥¸"/>
          <w:color w:val="000000" w:themeColor="text1"/>
          <w:sz w:val="24"/>
          <w:szCs w:val="24"/>
        </w:rPr>
        <w:t xml:space="preserve">W sprawach nieuregulowanych niniejszą umową stosuje się przepisy obowiązującego prawa, w szczególności Kodeksu </w:t>
      </w:r>
      <w:r w:rsidRPr="00090C3F">
        <w:rPr>
          <w:rFonts w:ascii="Cambria" w:hAnsi="Cambria" w:cs="†¯øw≥¸"/>
          <w:sz w:val="24"/>
          <w:szCs w:val="24"/>
        </w:rPr>
        <w:t>cywilnego, Prawa zamówień publicznych, Prawa budowlanego oraz ustawy o prawie autorskim i prawach pokrewnych.</w:t>
      </w:r>
    </w:p>
    <w:p w14:paraId="1DF48521"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 xml:space="preserve">Każda ze Stron, jeżeli uzna, iż prawidłowe wykonanie niniejszej umowy tego wymaga, może zażądać spotkania w celu wymiany informacji i podjęcia kroków </w:t>
      </w:r>
      <w:r w:rsidRPr="00090C3F">
        <w:rPr>
          <w:rFonts w:ascii="Cambria" w:hAnsi="Cambria" w:cs="†¯øw≥¸"/>
          <w:color w:val="000000" w:themeColor="text1"/>
          <w:sz w:val="24"/>
          <w:szCs w:val="24"/>
        </w:rPr>
        <w:lastRenderedPageBreak/>
        <w:t xml:space="preserve">zmierzających do wyeliminowania wszelkich nieprawidłowości związanych z realizacją umowy. </w:t>
      </w:r>
    </w:p>
    <w:p w14:paraId="48A416FC"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 xml:space="preserve">Wszelkie spory wynikające z niniejszej umowy lub powstające w związku z umową będą rozstrzygane przez sąd właściwy dla siedziby Zamawiającego. </w:t>
      </w:r>
    </w:p>
    <w:p w14:paraId="5A128CC6"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hAnsi="Cambria" w:cs="†¯øw≥¸"/>
          <w:color w:val="000000" w:themeColor="text1"/>
          <w:sz w:val="24"/>
          <w:szCs w:val="24"/>
        </w:rPr>
        <w:t>Wszelkie zamiany zmiany umowy wymagają aneksu sporządzonego w formie pisemnej pod rygorem nieważności.</w:t>
      </w:r>
    </w:p>
    <w:p w14:paraId="14AF6FDC" w14:textId="77777777" w:rsidR="00090C3F" w:rsidRPr="00090C3F" w:rsidRDefault="00090C3F">
      <w:pPr>
        <w:widowControl w:val="0"/>
        <w:numPr>
          <w:ilvl w:val="0"/>
          <w:numId w:val="17"/>
        </w:numPr>
        <w:autoSpaceDE w:val="0"/>
        <w:autoSpaceDN w:val="0"/>
        <w:adjustRightInd w:val="0"/>
        <w:spacing w:after="0"/>
        <w:ind w:left="426" w:hanging="426"/>
        <w:contextualSpacing/>
        <w:jc w:val="both"/>
        <w:rPr>
          <w:rFonts w:ascii="Cambria" w:hAnsi="Cambria" w:cs="†¯øw≥¸"/>
          <w:color w:val="000000" w:themeColor="text1"/>
          <w:sz w:val="24"/>
          <w:szCs w:val="24"/>
        </w:rPr>
      </w:pPr>
      <w:r w:rsidRPr="00090C3F">
        <w:rPr>
          <w:rFonts w:ascii="Cambria" w:eastAsia="Calibri" w:hAnsi="Cambria" w:cs="ArialNarrow"/>
          <w:color w:val="000000" w:themeColor="text1"/>
          <w:sz w:val="24"/>
          <w:szCs w:val="24"/>
        </w:rPr>
        <w:t>Umowę sporządzono w trzech jednobrzmiących egzemplarzach: dwa egzemplarze dla Zamawiającego, jeden egzemplarz dla Wykonawcy.</w:t>
      </w:r>
    </w:p>
    <w:p w14:paraId="2962FBED" w14:textId="77777777" w:rsidR="00090C3F" w:rsidRPr="00090C3F" w:rsidRDefault="00090C3F">
      <w:pPr>
        <w:numPr>
          <w:ilvl w:val="0"/>
          <w:numId w:val="17"/>
        </w:numPr>
        <w:autoSpaceDE w:val="0"/>
        <w:autoSpaceDN w:val="0"/>
        <w:adjustRightInd w:val="0"/>
        <w:spacing w:after="0"/>
        <w:ind w:left="426" w:hanging="426"/>
        <w:contextualSpacing/>
        <w:jc w:val="both"/>
        <w:rPr>
          <w:rFonts w:ascii="Cambria" w:eastAsia="Calibri" w:hAnsi="Cambria" w:cs="ArialNarrow"/>
          <w:color w:val="000000" w:themeColor="text1"/>
          <w:sz w:val="24"/>
          <w:szCs w:val="24"/>
        </w:rPr>
      </w:pPr>
      <w:r w:rsidRPr="00090C3F">
        <w:rPr>
          <w:rFonts w:ascii="Cambria" w:eastAsia="Calibri" w:hAnsi="Cambria" w:cs="ArialNarrow"/>
          <w:color w:val="000000" w:themeColor="text1"/>
          <w:sz w:val="24"/>
          <w:szCs w:val="24"/>
        </w:rPr>
        <w:t>Załącznikami do umowy są:</w:t>
      </w:r>
    </w:p>
    <w:p w14:paraId="556784FE" w14:textId="77777777" w:rsidR="00090C3F" w:rsidRPr="00090C3F" w:rsidRDefault="00090C3F">
      <w:pPr>
        <w:numPr>
          <w:ilvl w:val="1"/>
          <w:numId w:val="45"/>
        </w:numPr>
        <w:tabs>
          <w:tab w:val="left" w:pos="851"/>
        </w:tabs>
        <w:suppressAutoHyphens/>
        <w:autoSpaceDE w:val="0"/>
        <w:spacing w:after="0"/>
        <w:ind w:left="851" w:hanging="425"/>
        <w:contextualSpacing/>
        <w:jc w:val="both"/>
        <w:rPr>
          <w:rFonts w:ascii="Cambria" w:hAnsi="Cambria" w:cs="Times New Roman"/>
          <w:sz w:val="24"/>
          <w:szCs w:val="24"/>
        </w:rPr>
      </w:pPr>
      <w:r w:rsidRPr="00090C3F">
        <w:rPr>
          <w:rFonts w:ascii="Cambria" w:hAnsi="Cambria" w:cs="Cambria"/>
          <w:sz w:val="24"/>
          <w:szCs w:val="24"/>
        </w:rPr>
        <w:t>Złożona oferta.</w:t>
      </w:r>
    </w:p>
    <w:p w14:paraId="7F65F290" w14:textId="77777777" w:rsidR="00090C3F" w:rsidRPr="00090C3F" w:rsidRDefault="00090C3F">
      <w:pPr>
        <w:numPr>
          <w:ilvl w:val="1"/>
          <w:numId w:val="45"/>
        </w:numPr>
        <w:tabs>
          <w:tab w:val="left" w:pos="851"/>
        </w:tabs>
        <w:suppressAutoHyphens/>
        <w:autoSpaceDE w:val="0"/>
        <w:spacing w:after="0"/>
        <w:ind w:left="851" w:hanging="425"/>
        <w:contextualSpacing/>
        <w:jc w:val="both"/>
        <w:rPr>
          <w:rFonts w:ascii="Cambria" w:hAnsi="Cambria"/>
          <w:sz w:val="24"/>
          <w:szCs w:val="24"/>
        </w:rPr>
      </w:pPr>
      <w:r w:rsidRPr="00090C3F">
        <w:rPr>
          <w:rFonts w:ascii="Cambria" w:hAnsi="Cambria" w:cs="Cambria"/>
          <w:sz w:val="24"/>
          <w:szCs w:val="24"/>
        </w:rPr>
        <w:t>Harmonogram rzeczowo-finansowy.</w:t>
      </w:r>
    </w:p>
    <w:p w14:paraId="05178CE8" w14:textId="77777777" w:rsidR="00090C3F" w:rsidRPr="00090C3F" w:rsidRDefault="00090C3F" w:rsidP="00090C3F">
      <w:pPr>
        <w:tabs>
          <w:tab w:val="left" w:pos="426"/>
        </w:tabs>
        <w:spacing w:after="0"/>
        <w:ind w:left="851"/>
        <w:jc w:val="both"/>
        <w:rPr>
          <w:rFonts w:ascii="Cambria" w:hAnsi="Cambria"/>
          <w:color w:val="000000" w:themeColor="text1"/>
          <w:sz w:val="24"/>
          <w:szCs w:val="24"/>
        </w:rPr>
      </w:pPr>
    </w:p>
    <w:p w14:paraId="738546DE"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p>
    <w:p w14:paraId="5AFCA164"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r w:rsidRPr="00090C3F">
        <w:rPr>
          <w:rFonts w:ascii="Cambria" w:hAnsi="Cambria"/>
          <w:b/>
          <w:color w:val="000000" w:themeColor="text1"/>
          <w:sz w:val="24"/>
          <w:szCs w:val="24"/>
        </w:rPr>
        <w:t>WYKONAWCA:</w:t>
      </w:r>
      <w:r w:rsidRPr="00090C3F">
        <w:rPr>
          <w:rFonts w:ascii="Cambria" w:hAnsi="Cambria"/>
          <w:b/>
          <w:color w:val="000000" w:themeColor="text1"/>
          <w:sz w:val="24"/>
          <w:szCs w:val="24"/>
        </w:rPr>
        <w:tab/>
      </w:r>
      <w:r w:rsidRPr="00090C3F">
        <w:rPr>
          <w:rFonts w:ascii="Cambria" w:hAnsi="Cambria"/>
          <w:b/>
          <w:color w:val="000000" w:themeColor="text1"/>
          <w:sz w:val="24"/>
          <w:szCs w:val="24"/>
        </w:rPr>
        <w:tab/>
        <w:t xml:space="preserve">                             ZAMAWIAJĄCY:</w:t>
      </w:r>
    </w:p>
    <w:p w14:paraId="28C86527" w14:textId="77777777" w:rsidR="00090C3F" w:rsidRPr="00090C3F" w:rsidRDefault="00090C3F" w:rsidP="00090C3F">
      <w:pPr>
        <w:tabs>
          <w:tab w:val="left" w:pos="567"/>
        </w:tabs>
        <w:spacing w:after="0"/>
        <w:contextualSpacing/>
        <w:jc w:val="center"/>
        <w:rPr>
          <w:rFonts w:ascii="Cambria" w:hAnsi="Cambria"/>
          <w:b/>
          <w:color w:val="000000" w:themeColor="text1"/>
          <w:sz w:val="24"/>
          <w:szCs w:val="24"/>
        </w:rPr>
      </w:pPr>
    </w:p>
    <w:p w14:paraId="18D385C6" w14:textId="77777777" w:rsidR="0095025D" w:rsidRPr="00D94CA1" w:rsidRDefault="0095025D" w:rsidP="00090C3F">
      <w:pPr>
        <w:autoSpaceDE w:val="0"/>
        <w:autoSpaceDN w:val="0"/>
        <w:spacing w:after="0"/>
        <w:jc w:val="center"/>
        <w:rPr>
          <w:rFonts w:ascii="Cambria" w:hAnsi="Cambria"/>
          <w:b/>
          <w:color w:val="000000" w:themeColor="text1"/>
          <w:sz w:val="24"/>
          <w:szCs w:val="24"/>
        </w:rPr>
      </w:pPr>
      <w:bookmarkStart w:id="9" w:name="_Hlk178852414"/>
      <w:bookmarkEnd w:id="9"/>
    </w:p>
    <w:sectPr w:rsidR="0095025D" w:rsidRPr="00D94CA1" w:rsidSect="00534878">
      <w:headerReference w:type="default" r:id="rId9"/>
      <w:footerReference w:type="default" r:id="rId10"/>
      <w:pgSz w:w="11906" w:h="16838"/>
      <w:pgMar w:top="745" w:right="1417" w:bottom="802" w:left="1417" w:header="0"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5D82" w14:textId="77777777" w:rsidR="0047148D" w:rsidRPr="00334632" w:rsidRDefault="0047148D" w:rsidP="006026E6">
      <w:pPr>
        <w:spacing w:after="0" w:line="240" w:lineRule="auto"/>
      </w:pPr>
      <w:r w:rsidRPr="00334632">
        <w:separator/>
      </w:r>
    </w:p>
  </w:endnote>
  <w:endnote w:type="continuationSeparator" w:id="0">
    <w:p w14:paraId="003FEEE7" w14:textId="77777777" w:rsidR="0047148D" w:rsidRPr="00334632" w:rsidRDefault="0047148D" w:rsidP="006026E6">
      <w:pPr>
        <w:spacing w:after="0" w:line="240" w:lineRule="auto"/>
      </w:pPr>
      <w:r w:rsidRPr="003346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20B0603030804020204"/>
    <w:charset w:val="EE"/>
    <w:family w:val="swiss"/>
    <w:pitch w:val="variable"/>
    <w:sig w:usb0="E7002EFF" w:usb1="D200FDFF" w:usb2="0A246029" w:usb3="00000000" w:csb0="000001FF" w:csb1="00000000"/>
  </w:font>
  <w:font w:name="ArialNarrow,Bold">
    <w:charset w:val="00"/>
    <w:family w:val="auto"/>
    <w:pitch w:val="variable"/>
  </w:font>
  <w:font w:name="ArialNarrow">
    <w:altName w:val="Times New Roman"/>
    <w:charset w:val="00"/>
    <w:family w:val="swiss"/>
    <w:pitch w:val="variable"/>
    <w:sig w:usb0="00000287" w:usb1="00000800" w:usb2="00000000" w:usb3="00000000" w:csb0="0000009F" w:csb1="00000000"/>
  </w:font>
  <w:font w:name="†¯øw≥¸">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Times">
    <w:panose1 w:val="02020603050405020304"/>
    <w:charset w:val="00"/>
    <w:family w:val="auto"/>
    <w:pitch w:val="variable"/>
    <w:sig w:usb0="E00002FF" w:usb1="5000205A" w:usb2="00000000" w:usb3="00000000" w:csb0="0000019F" w:csb1="00000000"/>
  </w:font>
  <w:font w:name="TimesNewRoman">
    <w:altName w:val="MS Mincho"/>
    <w:charset w:val="80"/>
    <w:family w:val="auto"/>
    <w:pitch w:val="default"/>
  </w:font>
  <w:font w:name="AppleSystemUIFont">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E86" w14:textId="77777777" w:rsidR="001D0D47" w:rsidRPr="00334632" w:rsidRDefault="001D0D47" w:rsidP="00E4681E">
    <w:pPr>
      <w:pStyle w:val="Stopka"/>
      <w:rPr>
        <w:rFonts w:ascii="Cambria" w:hAnsi="Cambria"/>
        <w:b/>
        <w:sz w:val="18"/>
        <w:szCs w:val="18"/>
        <w:bdr w:val="single" w:sz="4" w:space="0" w:color="auto"/>
      </w:rPr>
    </w:pPr>
    <w:r w:rsidRPr="00334632">
      <w:rPr>
        <w:rFonts w:ascii="Cambria" w:hAnsi="Cambria"/>
        <w:sz w:val="20"/>
        <w:szCs w:val="20"/>
        <w:bdr w:val="single" w:sz="4" w:space="0" w:color="auto"/>
      </w:rPr>
      <w:tab/>
    </w:r>
    <w:r w:rsidRPr="00334632">
      <w:rPr>
        <w:rFonts w:ascii="Cambria" w:hAnsi="Cambria"/>
        <w:sz w:val="18"/>
        <w:szCs w:val="18"/>
        <w:bdr w:val="single" w:sz="4" w:space="0" w:color="auto"/>
      </w:rPr>
      <w:t>Zał. Nr 2 do SWZ – Projekt umowy</w:t>
    </w:r>
    <w:r w:rsidRPr="00334632">
      <w:rPr>
        <w:rFonts w:ascii="Cambria" w:hAnsi="Cambria"/>
        <w:sz w:val="18"/>
        <w:szCs w:val="18"/>
        <w:bdr w:val="single" w:sz="4" w:space="0" w:color="auto"/>
      </w:rPr>
      <w:tab/>
      <w:t xml:space="preserve">Strona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PAGE</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34</w:t>
    </w:r>
    <w:r w:rsidRPr="00334632">
      <w:rPr>
        <w:rFonts w:ascii="Cambria" w:hAnsi="Cambria"/>
        <w:b/>
        <w:sz w:val="18"/>
        <w:szCs w:val="18"/>
        <w:bdr w:val="single" w:sz="4" w:space="0" w:color="auto"/>
      </w:rPr>
      <w:fldChar w:fldCharType="end"/>
    </w:r>
    <w:r w:rsidRPr="00334632">
      <w:rPr>
        <w:rFonts w:ascii="Cambria" w:hAnsi="Cambria"/>
        <w:sz w:val="18"/>
        <w:szCs w:val="18"/>
        <w:bdr w:val="single" w:sz="4" w:space="0" w:color="auto"/>
      </w:rPr>
      <w:t xml:space="preserve"> z </w:t>
    </w:r>
    <w:r w:rsidRPr="00334632">
      <w:rPr>
        <w:rFonts w:ascii="Cambria" w:hAnsi="Cambria"/>
        <w:b/>
        <w:sz w:val="18"/>
        <w:szCs w:val="18"/>
        <w:bdr w:val="single" w:sz="4" w:space="0" w:color="auto"/>
      </w:rPr>
      <w:fldChar w:fldCharType="begin"/>
    </w:r>
    <w:r w:rsidRPr="00334632">
      <w:rPr>
        <w:rFonts w:ascii="Cambria" w:hAnsi="Cambria"/>
        <w:b/>
        <w:sz w:val="18"/>
        <w:szCs w:val="18"/>
        <w:bdr w:val="single" w:sz="4" w:space="0" w:color="auto"/>
      </w:rPr>
      <w:instrText>NUMPAGES</w:instrText>
    </w:r>
    <w:r w:rsidRPr="00334632">
      <w:rPr>
        <w:rFonts w:ascii="Cambria" w:hAnsi="Cambria"/>
        <w:b/>
        <w:sz w:val="18"/>
        <w:szCs w:val="18"/>
        <w:bdr w:val="single" w:sz="4" w:space="0" w:color="auto"/>
      </w:rPr>
      <w:fldChar w:fldCharType="separate"/>
    </w:r>
    <w:r w:rsidR="009E7ABC">
      <w:rPr>
        <w:rFonts w:ascii="Cambria" w:hAnsi="Cambria"/>
        <w:b/>
        <w:noProof/>
        <w:sz w:val="18"/>
        <w:szCs w:val="18"/>
        <w:bdr w:val="single" w:sz="4" w:space="0" w:color="auto"/>
      </w:rPr>
      <w:t>38</w:t>
    </w:r>
    <w:r w:rsidRPr="00334632">
      <w:rPr>
        <w:rFonts w:ascii="Cambria" w:hAnsi="Cambria"/>
        <w:b/>
        <w:sz w:val="18"/>
        <w:szCs w:val="18"/>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F93A" w14:textId="77777777" w:rsidR="0047148D" w:rsidRPr="00334632" w:rsidRDefault="0047148D" w:rsidP="006026E6">
      <w:pPr>
        <w:spacing w:after="0" w:line="240" w:lineRule="auto"/>
      </w:pPr>
      <w:r w:rsidRPr="00334632">
        <w:separator/>
      </w:r>
    </w:p>
  </w:footnote>
  <w:footnote w:type="continuationSeparator" w:id="0">
    <w:p w14:paraId="0BD51FFC" w14:textId="77777777" w:rsidR="0047148D" w:rsidRPr="00334632" w:rsidRDefault="0047148D" w:rsidP="006026E6">
      <w:pPr>
        <w:spacing w:after="0" w:line="240" w:lineRule="auto"/>
      </w:pPr>
      <w:r w:rsidRPr="00334632">
        <w:continuationSeparator/>
      </w:r>
    </w:p>
  </w:footnote>
  <w:footnote w:id="1">
    <w:p w14:paraId="606A86BB"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osoba/-y pełniąca/-e funkcję organu (członka organu) lub prokurent spółki.</w:t>
      </w:r>
    </w:p>
  </w:footnote>
  <w:footnote w:id="2">
    <w:p w14:paraId="71BF9962" w14:textId="77777777" w:rsidR="001D0D47" w:rsidRPr="00AF193F" w:rsidRDefault="001D0D47" w:rsidP="00563523">
      <w:pPr>
        <w:pStyle w:val="Tekstprzypisudolnego"/>
        <w:rPr>
          <w:rFonts w:ascii="Cambria" w:hAnsi="Cambria" w:cs="Arial"/>
          <w:sz w:val="16"/>
          <w:szCs w:val="16"/>
        </w:rPr>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spółki.</w:t>
      </w:r>
    </w:p>
  </w:footnote>
  <w:footnote w:id="3">
    <w:p w14:paraId="5E6C428E" w14:textId="77777777" w:rsidR="001D0D47" w:rsidRPr="00334632" w:rsidRDefault="001D0D47" w:rsidP="00563523">
      <w:pPr>
        <w:pStyle w:val="Tekstprzypisudolnego"/>
      </w:pPr>
      <w:r w:rsidRPr="00AF193F">
        <w:rPr>
          <w:rStyle w:val="Znakiprzypiswdolnych"/>
          <w:rFonts w:ascii="Cambria" w:hAnsi="Cambria" w:cs="Arial"/>
          <w:sz w:val="16"/>
          <w:szCs w:val="16"/>
        </w:rPr>
        <w:footnoteRef/>
      </w:r>
      <w:r w:rsidRPr="00AF193F">
        <w:rPr>
          <w:rFonts w:ascii="Cambria" w:hAnsi="Cambria" w:cs="Arial"/>
          <w:sz w:val="16"/>
          <w:szCs w:val="16"/>
        </w:rPr>
        <w:t>Jeżeli przy zawarciu umowy działa pełnomocnik tej osoby.</w:t>
      </w:r>
    </w:p>
  </w:footnote>
  <w:footnote w:id="4">
    <w:p w14:paraId="2ADD4B42" w14:textId="77777777" w:rsidR="00090C3F" w:rsidRPr="006812B2" w:rsidRDefault="00090C3F" w:rsidP="00090C3F">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F6E0" w14:textId="091FBFEA" w:rsidR="001D0D47" w:rsidRDefault="001D0D47">
    <w:pPr>
      <w:pStyle w:val="Nagwek"/>
    </w:pPr>
  </w:p>
  <w:p w14:paraId="2DF0CA44" w14:textId="77777777" w:rsidR="001D0D47" w:rsidRDefault="001D0D47" w:rsidP="00703C2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ABC8DA8"/>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2"/>
        <w:szCs w:val="22"/>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720" w:hanging="360"/>
      </w:pPr>
      <w:rPr>
        <w:rFonts w:ascii="Cambria" w:hAnsi="Cambria" w:cs="Times New Roman"/>
        <w:b/>
        <w:sz w:val="24"/>
        <w:szCs w:val="24"/>
      </w:rPr>
    </w:lvl>
  </w:abstractNum>
  <w:abstractNum w:abstractNumId="2" w15:restartNumberingAfterBreak="0">
    <w:nsid w:val="0000000D"/>
    <w:multiLevelType w:val="singleLevel"/>
    <w:tmpl w:val="0DA4A618"/>
    <w:name w:val="WW8Num13"/>
    <w:lvl w:ilvl="0">
      <w:start w:val="1"/>
      <w:numFmt w:val="decimal"/>
      <w:lvlText w:val="%1)"/>
      <w:lvlJc w:val="left"/>
      <w:pPr>
        <w:tabs>
          <w:tab w:val="num" w:pos="708"/>
        </w:tabs>
        <w:ind w:left="720" w:hanging="360"/>
      </w:pPr>
      <w:rPr>
        <w:rFonts w:ascii="Cambria" w:hAnsi="Cambria" w:cs="Times New Roman"/>
        <w:b w:val="0"/>
        <w:bCs w:val="0"/>
        <w:sz w:val="24"/>
        <w:szCs w:val="24"/>
      </w:rPr>
    </w:lvl>
  </w:abstractNum>
  <w:abstractNum w:abstractNumId="3" w15:restartNumberingAfterBreak="0">
    <w:nsid w:val="00000011"/>
    <w:multiLevelType w:val="multilevel"/>
    <w:tmpl w:val="C938E98E"/>
    <w:name w:val="WWNum17"/>
    <w:lvl w:ilvl="0">
      <w:start w:val="1"/>
      <w:numFmt w:val="decimal"/>
      <w:lvlText w:val="%1."/>
      <w:lvlJc w:val="left"/>
      <w:pPr>
        <w:ind w:left="720" w:hanging="360"/>
      </w:pPr>
      <w:rPr>
        <w:b/>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Cambria" w:hAnsi="Cambria" w:cs="Times New Roman" w:hint="default"/>
        <w:b/>
        <w:sz w:val="24"/>
        <w:szCs w:val="24"/>
      </w:rPr>
    </w:lvl>
  </w:abstractNum>
  <w:abstractNum w:abstractNumId="5" w15:restartNumberingAfterBreak="0">
    <w:nsid w:val="00000018"/>
    <w:multiLevelType w:val="multilevel"/>
    <w:tmpl w:val="0C72E8FE"/>
    <w:lvl w:ilvl="0">
      <w:start w:val="4"/>
      <w:numFmt w:val="decimal"/>
      <w:lvlText w:val="%1."/>
      <w:lvlJc w:val="left"/>
      <w:pPr>
        <w:tabs>
          <w:tab w:val="num" w:pos="0"/>
        </w:tabs>
        <w:ind w:left="360" w:hanging="360"/>
      </w:pPr>
      <w:rPr>
        <w:rFonts w:eastAsia="Times New Roman" w:cs="Arial" w:hint="default"/>
      </w:rPr>
    </w:lvl>
    <w:lvl w:ilvl="1">
      <w:start w:val="1"/>
      <w:numFmt w:val="decimal"/>
      <w:lvlText w:val="%1.%2."/>
      <w:lvlJc w:val="left"/>
      <w:pPr>
        <w:tabs>
          <w:tab w:val="num" w:pos="0"/>
        </w:tabs>
        <w:ind w:left="720" w:hanging="720"/>
      </w:pPr>
      <w:rPr>
        <w:rFonts w:ascii="Cambria" w:hAnsi="Cambria" w:cs="Times New Roman" w:hint="default"/>
        <w:b/>
        <w:bCs/>
        <w:i w:val="0"/>
        <w:iCs w:val="0"/>
        <w:color w:val="000000"/>
        <w:sz w:val="24"/>
        <w:szCs w:val="24"/>
      </w:rPr>
    </w:lvl>
    <w:lvl w:ilvl="2">
      <w:start w:val="1"/>
      <w:numFmt w:val="decimal"/>
      <w:lvlText w:val="%1.%2.%3."/>
      <w:lvlJc w:val="left"/>
      <w:pPr>
        <w:tabs>
          <w:tab w:val="num" w:pos="0"/>
        </w:tabs>
        <w:ind w:left="720" w:hanging="720"/>
      </w:pPr>
      <w:rPr>
        <w:rFonts w:ascii="Cambria" w:eastAsia="Lucida Sans Unicode" w:hAnsi="Cambria" w:cs="Times New Roman" w:hint="default"/>
        <w:b/>
        <w:bCs w:val="0"/>
        <w:i w:val="0"/>
        <w:iCs w:val="0"/>
        <w:color w:val="000000"/>
        <w:sz w:val="24"/>
        <w:szCs w:val="24"/>
      </w:rPr>
    </w:lvl>
    <w:lvl w:ilvl="3">
      <w:start w:val="1"/>
      <w:numFmt w:val="decimal"/>
      <w:lvlText w:val="%1.%2.%3.%4."/>
      <w:lvlJc w:val="left"/>
      <w:pPr>
        <w:tabs>
          <w:tab w:val="num" w:pos="0"/>
        </w:tabs>
        <w:ind w:left="1080" w:hanging="1080"/>
      </w:pPr>
      <w:rPr>
        <w:rFonts w:eastAsia="Times New Roman" w:cs="Arial" w:hint="default"/>
      </w:rPr>
    </w:lvl>
    <w:lvl w:ilvl="4">
      <w:start w:val="1"/>
      <w:numFmt w:val="decimal"/>
      <w:lvlText w:val="%1.%2.%3.%4.%5."/>
      <w:lvlJc w:val="left"/>
      <w:pPr>
        <w:tabs>
          <w:tab w:val="num" w:pos="0"/>
        </w:tabs>
        <w:ind w:left="1080" w:hanging="1080"/>
      </w:pPr>
      <w:rPr>
        <w:rFonts w:eastAsia="Times New Roman" w:cs="Arial" w:hint="default"/>
      </w:rPr>
    </w:lvl>
    <w:lvl w:ilvl="5">
      <w:start w:val="1"/>
      <w:numFmt w:val="decimal"/>
      <w:lvlText w:val="%1.%2.%3.%4.%5.%6."/>
      <w:lvlJc w:val="left"/>
      <w:pPr>
        <w:tabs>
          <w:tab w:val="num" w:pos="0"/>
        </w:tabs>
        <w:ind w:left="1440" w:hanging="1440"/>
      </w:pPr>
      <w:rPr>
        <w:rFonts w:eastAsia="Times New Roman" w:cs="Arial" w:hint="default"/>
      </w:rPr>
    </w:lvl>
    <w:lvl w:ilvl="6">
      <w:start w:val="1"/>
      <w:numFmt w:val="decimal"/>
      <w:lvlText w:val="%1.%2.%3.%4.%5.%6.%7."/>
      <w:lvlJc w:val="left"/>
      <w:pPr>
        <w:tabs>
          <w:tab w:val="num" w:pos="0"/>
        </w:tabs>
        <w:ind w:left="1440" w:hanging="1440"/>
      </w:pPr>
      <w:rPr>
        <w:rFonts w:eastAsia="Times New Roman" w:cs="Arial" w:hint="default"/>
      </w:rPr>
    </w:lvl>
    <w:lvl w:ilvl="7">
      <w:start w:val="1"/>
      <w:numFmt w:val="decimal"/>
      <w:lvlText w:val="%1.%2.%3.%4.%5.%6.%7.%8."/>
      <w:lvlJc w:val="left"/>
      <w:pPr>
        <w:tabs>
          <w:tab w:val="num" w:pos="0"/>
        </w:tabs>
        <w:ind w:left="1800" w:hanging="1800"/>
      </w:pPr>
      <w:rPr>
        <w:rFonts w:eastAsia="Times New Roman" w:cs="Arial" w:hint="default"/>
      </w:rPr>
    </w:lvl>
    <w:lvl w:ilvl="8">
      <w:start w:val="1"/>
      <w:numFmt w:val="decimal"/>
      <w:lvlText w:val="%1.%2.%3.%4.%5.%6.%7.%8.%9."/>
      <w:lvlJc w:val="left"/>
      <w:pPr>
        <w:tabs>
          <w:tab w:val="num" w:pos="0"/>
        </w:tabs>
        <w:ind w:left="1800" w:hanging="1800"/>
      </w:pPr>
      <w:rPr>
        <w:rFonts w:eastAsia="Times New Roman" w:cs="Arial" w:hint="default"/>
      </w:rPr>
    </w:lvl>
  </w:abstractNum>
  <w:abstractNum w:abstractNumId="6" w15:restartNumberingAfterBreak="0">
    <w:nsid w:val="00000023"/>
    <w:multiLevelType w:val="multilevel"/>
    <w:tmpl w:val="8B863B20"/>
    <w:name w:val="WW8Num35"/>
    <w:lvl w:ilvl="0">
      <w:start w:val="1"/>
      <w:numFmt w:val="decimal"/>
      <w:lvlText w:val="%1)"/>
      <w:lvlJc w:val="left"/>
      <w:pPr>
        <w:tabs>
          <w:tab w:val="num" w:pos="0"/>
        </w:tabs>
        <w:ind w:left="720" w:hanging="360"/>
      </w:pPr>
      <w:rPr>
        <w:rFonts w:ascii="Cambria" w:eastAsia="Times New Roman" w:hAnsi="Cambria" w:cs="Cambria"/>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00000055"/>
    <w:multiLevelType w:val="singleLevel"/>
    <w:tmpl w:val="00000055"/>
    <w:name w:val="WW8Num85"/>
    <w:lvl w:ilvl="0">
      <w:start w:val="1"/>
      <w:numFmt w:val="lowerLetter"/>
      <w:lvlText w:val="%1)"/>
      <w:lvlJc w:val="left"/>
      <w:pPr>
        <w:tabs>
          <w:tab w:val="num" w:pos="0"/>
        </w:tabs>
        <w:ind w:left="720" w:hanging="360"/>
      </w:pPr>
      <w:rPr>
        <w:rFonts w:ascii="Cambria" w:hAnsi="Cambria" w:cs="Times New Roman"/>
        <w:sz w:val="24"/>
        <w:szCs w:val="24"/>
      </w:rPr>
    </w:lvl>
  </w:abstractNum>
  <w:abstractNum w:abstractNumId="9" w15:restartNumberingAfterBreak="0">
    <w:nsid w:val="0174770E"/>
    <w:multiLevelType w:val="hybridMultilevel"/>
    <w:tmpl w:val="1BCE30CE"/>
    <w:lvl w:ilvl="0" w:tplc="04150011">
      <w:start w:val="1"/>
      <w:numFmt w:val="decimal"/>
      <w:lvlText w:val="%1)"/>
      <w:lvlJc w:val="left"/>
      <w:pPr>
        <w:ind w:left="785"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0" w15:restartNumberingAfterBreak="0">
    <w:nsid w:val="024A75AF"/>
    <w:multiLevelType w:val="hybridMultilevel"/>
    <w:tmpl w:val="2D8CA4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5984E01"/>
    <w:multiLevelType w:val="hybridMultilevel"/>
    <w:tmpl w:val="8E4EC96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658DE"/>
    <w:multiLevelType w:val="hybridMultilevel"/>
    <w:tmpl w:val="08724834"/>
    <w:lvl w:ilvl="0" w:tplc="6D1E9C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A2C448C"/>
    <w:multiLevelType w:val="hybridMultilevel"/>
    <w:tmpl w:val="5F522F62"/>
    <w:lvl w:ilvl="0" w:tplc="FFFFFFFF">
      <w:start w:val="1"/>
      <w:numFmt w:val="decimal"/>
      <w:lvlText w:val="%1)"/>
      <w:lvlJc w:val="left"/>
      <w:pPr>
        <w:tabs>
          <w:tab w:val="num" w:pos="360"/>
        </w:tabs>
        <w:ind w:left="360" w:hanging="360"/>
      </w:pPr>
    </w:lvl>
    <w:lvl w:ilvl="1" w:tplc="F96C2B1A">
      <w:start w:val="3"/>
      <w:numFmt w:val="decimal"/>
      <w:lvlText w:val="%2."/>
      <w:lvlJc w:val="left"/>
      <w:pPr>
        <w:ind w:left="1440" w:hanging="360"/>
      </w:pPr>
      <w:rPr>
        <w:rFonts w:ascii="Cambria" w:hAnsi="Cambria" w:hint="default"/>
        <w:b/>
        <w:bCs/>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1C60F63A">
      <w:start w:val="27"/>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D410118"/>
    <w:multiLevelType w:val="hybridMultilevel"/>
    <w:tmpl w:val="BA84D41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DB56B2C"/>
    <w:multiLevelType w:val="hybridMultilevel"/>
    <w:tmpl w:val="8E1C696A"/>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0"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1"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931742"/>
    <w:multiLevelType w:val="hybridMultilevel"/>
    <w:tmpl w:val="32BE0F2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rFonts w:hint="default"/>
      </w:rPr>
    </w:lvl>
    <w:lvl w:ilvl="2" w:tplc="FFFFFFFF">
      <w:start w:val="1"/>
      <w:numFmt w:val="decimal"/>
      <w:lvlText w:val="%3."/>
      <w:lvlJc w:val="left"/>
      <w:pPr>
        <w:ind w:left="36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391F3D"/>
    <w:multiLevelType w:val="hybridMultilevel"/>
    <w:tmpl w:val="4EBAA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DE2E70"/>
    <w:multiLevelType w:val="hybridMultilevel"/>
    <w:tmpl w:val="8586DF28"/>
    <w:lvl w:ilvl="0" w:tplc="034E2A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2C85367F"/>
    <w:multiLevelType w:val="hybridMultilevel"/>
    <w:tmpl w:val="9224DB96"/>
    <w:lvl w:ilvl="0" w:tplc="99748DE6">
      <w:start w:val="1"/>
      <w:numFmt w:val="decimal"/>
      <w:lvlText w:val="%1."/>
      <w:lvlJc w:val="left"/>
      <w:pPr>
        <w:ind w:left="780" w:hanging="420"/>
      </w:pPr>
      <w:rPr>
        <w:rFonts w:hint="default"/>
        <w:b/>
        <w:bCs w:val="0"/>
        <w:strike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1634C8"/>
    <w:multiLevelType w:val="multilevel"/>
    <w:tmpl w:val="11402AF4"/>
    <w:lvl w:ilvl="0">
      <w:start w:val="8"/>
      <w:numFmt w:val="decimal"/>
      <w:lvlText w:val="%1)"/>
      <w:lvlJc w:val="left"/>
      <w:pPr>
        <w:tabs>
          <w:tab w:val="num" w:pos="0"/>
        </w:tabs>
        <w:ind w:left="2203" w:hanging="360"/>
      </w:pPr>
      <w:rPr>
        <w:rFonts w:cs="Times New Roman" w:hint="default"/>
      </w:rPr>
    </w:lvl>
    <w:lvl w:ilvl="1">
      <w:start w:val="1"/>
      <w:numFmt w:val="lowerLetter"/>
      <w:lvlText w:val="%2)"/>
      <w:lvlJc w:val="left"/>
      <w:pPr>
        <w:tabs>
          <w:tab w:val="num" w:pos="0"/>
        </w:tabs>
        <w:ind w:left="2149" w:hanging="360"/>
      </w:pPr>
      <w:rPr>
        <w:rFonts w:cs="Times New Roman" w:hint="default"/>
        <w:b w:val="0"/>
        <w:bCs w:val="0"/>
        <w:i w:val="0"/>
        <w:iCs w:val="0"/>
      </w:rPr>
    </w:lvl>
    <w:lvl w:ilvl="2">
      <w:start w:val="1"/>
      <w:numFmt w:val="lowerRoman"/>
      <w:lvlText w:val="%3."/>
      <w:lvlJc w:val="right"/>
      <w:pPr>
        <w:tabs>
          <w:tab w:val="num" w:pos="0"/>
        </w:tabs>
        <w:ind w:left="2869" w:hanging="180"/>
      </w:pPr>
      <w:rPr>
        <w:rFonts w:cs="Times New Roman" w:hint="default"/>
      </w:rPr>
    </w:lvl>
    <w:lvl w:ilvl="3">
      <w:start w:val="1"/>
      <w:numFmt w:val="decimal"/>
      <w:lvlText w:val="%4."/>
      <w:lvlJc w:val="left"/>
      <w:pPr>
        <w:tabs>
          <w:tab w:val="num" w:pos="0"/>
        </w:tabs>
        <w:ind w:left="3589" w:hanging="360"/>
      </w:pPr>
      <w:rPr>
        <w:rFonts w:hint="default"/>
        <w:b w:val="0"/>
        <w:i w:val="0"/>
        <w:color w:val="000000"/>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cs="Times New Roman" w:hint="default"/>
      </w:rPr>
    </w:lvl>
    <w:lvl w:ilvl="6">
      <w:start w:val="1"/>
      <w:numFmt w:val="decimal"/>
      <w:lvlText w:val="%7."/>
      <w:lvlJc w:val="left"/>
      <w:pPr>
        <w:tabs>
          <w:tab w:val="num" w:pos="0"/>
        </w:tabs>
        <w:ind w:left="5749" w:hanging="360"/>
      </w:pPr>
      <w:rPr>
        <w:rFonts w:cs="Times New Roman" w:hint="default"/>
      </w:rPr>
    </w:lvl>
    <w:lvl w:ilvl="7">
      <w:start w:val="1"/>
      <w:numFmt w:val="lowerLetter"/>
      <w:lvlText w:val="%8."/>
      <w:lvlJc w:val="left"/>
      <w:pPr>
        <w:tabs>
          <w:tab w:val="num" w:pos="0"/>
        </w:tabs>
        <w:ind w:left="6469" w:hanging="360"/>
      </w:pPr>
      <w:rPr>
        <w:rFonts w:cs="Times New Roman" w:hint="default"/>
      </w:rPr>
    </w:lvl>
    <w:lvl w:ilvl="8">
      <w:start w:val="1"/>
      <w:numFmt w:val="lowerRoman"/>
      <w:lvlText w:val="%9."/>
      <w:lvlJc w:val="right"/>
      <w:pPr>
        <w:tabs>
          <w:tab w:val="num" w:pos="0"/>
        </w:tabs>
        <w:ind w:left="7189" w:hanging="180"/>
      </w:pPr>
      <w:rPr>
        <w:rFonts w:cs="Times New Roman" w:hint="default"/>
      </w:rPr>
    </w:lvl>
  </w:abstractNum>
  <w:abstractNum w:abstractNumId="30" w15:restartNumberingAfterBreak="0">
    <w:nsid w:val="2E5D69E9"/>
    <w:multiLevelType w:val="hybridMultilevel"/>
    <w:tmpl w:val="C47A329E"/>
    <w:lvl w:ilvl="0" w:tplc="3FECB9A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F32ED4"/>
    <w:multiLevelType w:val="hybridMultilevel"/>
    <w:tmpl w:val="232EDF40"/>
    <w:lvl w:ilvl="0" w:tplc="5A14082E">
      <w:start w:val="2"/>
      <w:numFmt w:val="decimal"/>
      <w:lvlText w:val="%1."/>
      <w:lvlJc w:val="left"/>
      <w:pPr>
        <w:ind w:left="3589" w:hanging="360"/>
      </w:pPr>
      <w:rPr>
        <w:rFonts w:hint="default"/>
        <w:b/>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34" w15:restartNumberingAfterBreak="0">
    <w:nsid w:val="375E49FA"/>
    <w:multiLevelType w:val="hybridMultilevel"/>
    <w:tmpl w:val="1C0C7C36"/>
    <w:lvl w:ilvl="0" w:tplc="03646E50">
      <w:start w:val="1"/>
      <w:numFmt w:val="decimal"/>
      <w:lvlText w:val="%1."/>
      <w:lvlJc w:val="left"/>
      <w:pPr>
        <w:ind w:left="502"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06040E"/>
    <w:multiLevelType w:val="hybridMultilevel"/>
    <w:tmpl w:val="33DAC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0F2B2D"/>
    <w:multiLevelType w:val="hybridMultilevel"/>
    <w:tmpl w:val="E1308C4C"/>
    <w:lvl w:ilvl="0" w:tplc="E9585D02">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9BD3B00"/>
    <w:multiLevelType w:val="hybridMultilevel"/>
    <w:tmpl w:val="6838BA00"/>
    <w:lvl w:ilvl="0" w:tplc="0000003F">
      <w:start w:val="1"/>
      <w:numFmt w:val="decimal"/>
      <w:lvlText w:val="%1)"/>
      <w:lvlJc w:val="left"/>
      <w:pPr>
        <w:ind w:left="927" w:hanging="360"/>
      </w:pPr>
      <w:rPr>
        <w:rFonts w:ascii="Cambria" w:hAnsi="Cambria" w:cs="Times New Roman"/>
        <w:b w:val="0"/>
        <w:color w:val="auto"/>
        <w:sz w:val="24"/>
        <w:szCs w:val="24"/>
      </w:rPr>
    </w:lvl>
    <w:lvl w:ilvl="1" w:tplc="04150017">
      <w:start w:val="1"/>
      <w:numFmt w:val="lowerLetter"/>
      <w:lvlText w:val="%2)"/>
      <w:lvlJc w:val="left"/>
      <w:pPr>
        <w:ind w:left="1571" w:hanging="360"/>
      </w:p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9" w15:restartNumberingAfterBreak="0">
    <w:nsid w:val="3E587F60"/>
    <w:multiLevelType w:val="hybridMultilevel"/>
    <w:tmpl w:val="2ACAE182"/>
    <w:lvl w:ilvl="0" w:tplc="FA8C8116">
      <w:start w:val="1"/>
      <w:numFmt w:val="decimal"/>
      <w:lvlText w:val="%1."/>
      <w:lvlJc w:val="left"/>
      <w:pPr>
        <w:ind w:left="644" w:hanging="360"/>
      </w:pPr>
      <w:rPr>
        <w:b/>
        <w:i w:val="0"/>
        <w:iCs w:val="0"/>
      </w:rPr>
    </w:lvl>
    <w:lvl w:ilvl="1" w:tplc="204ED7E8">
      <w:start w:val="1"/>
      <w:numFmt w:val="decimal"/>
      <w:lvlText w:val="%2)"/>
      <w:lvlJc w:val="left"/>
      <w:pPr>
        <w:ind w:left="1440" w:hanging="360"/>
      </w:pPr>
      <w:rPr>
        <w:rFonts w:ascii="Cambria" w:hAnsi="Cambria" w:hint="default"/>
        <w:sz w:val="24"/>
        <w:szCs w:val="24"/>
      </w:rPr>
    </w:lvl>
    <w:lvl w:ilvl="2" w:tplc="8C4CBA20">
      <w:start w:val="1"/>
      <w:numFmt w:val="decimal"/>
      <w:lvlText w:val="%3."/>
      <w:lvlJc w:val="left"/>
      <w:pPr>
        <w:ind w:left="2160" w:hanging="180"/>
      </w:pPr>
      <w:rPr>
        <w:b/>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BB5188"/>
    <w:multiLevelType w:val="hybridMultilevel"/>
    <w:tmpl w:val="0DBE7B30"/>
    <w:name w:val="WW8Num352"/>
    <w:lvl w:ilvl="0" w:tplc="CAE433D2">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5018E"/>
    <w:multiLevelType w:val="hybridMultilevel"/>
    <w:tmpl w:val="CEB0CCB0"/>
    <w:lvl w:ilvl="0" w:tplc="3572CF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F96E71"/>
    <w:multiLevelType w:val="hybridMultilevel"/>
    <w:tmpl w:val="D270A63E"/>
    <w:lvl w:ilvl="0" w:tplc="CB725164">
      <w:start w:val="1"/>
      <w:numFmt w:val="decimal"/>
      <w:lvlText w:val="%1."/>
      <w:lvlJc w:val="left"/>
      <w:pPr>
        <w:ind w:left="720" w:hanging="360"/>
      </w:pPr>
      <w:rPr>
        <w:rFonts w:cs="Arial" w:hint="default"/>
        <w:b/>
        <w:bCs/>
        <w:color w:val="000000"/>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2B0580"/>
    <w:multiLevelType w:val="hybridMultilevel"/>
    <w:tmpl w:val="FB3A97A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910921"/>
    <w:multiLevelType w:val="hybridMultilevel"/>
    <w:tmpl w:val="BA4A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89A76F9"/>
    <w:multiLevelType w:val="hybridMultilevel"/>
    <w:tmpl w:val="EDDE1F7A"/>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9CB27C3"/>
    <w:multiLevelType w:val="hybridMultilevel"/>
    <w:tmpl w:val="5C2EBD92"/>
    <w:lvl w:ilvl="0" w:tplc="B6AC69B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4A695894"/>
    <w:multiLevelType w:val="multilevel"/>
    <w:tmpl w:val="639A6BC6"/>
    <w:styleLink w:val="WWNum37"/>
    <w:lvl w:ilvl="0">
      <w:start w:val="1"/>
      <w:numFmt w:val="decimal"/>
      <w:lvlText w:val="%1."/>
      <w:lvlJc w:val="left"/>
      <w:pPr>
        <w:ind w:left="720" w:hanging="360"/>
      </w:pPr>
      <w:rPr>
        <w:rFonts w:ascii="Cambria" w:hAnsi="Cambria"/>
        <w:b/>
      </w:rPr>
    </w:lvl>
    <w:lvl w:ilvl="1">
      <w:start w:val="1"/>
      <w:numFmt w:val="decimal"/>
      <w:lvlText w:val="%2)"/>
      <w:lvlJc w:val="left"/>
      <w:pPr>
        <w:ind w:left="644" w:hanging="360"/>
      </w:pPr>
    </w:lvl>
    <w:lvl w:ilvl="2">
      <w:start w:val="1"/>
      <w:numFmt w:val="lowerLetter"/>
      <w:lvlText w:val="%3)"/>
      <w:lvlJc w:val="left"/>
      <w:pPr>
        <w:ind w:left="1069" w:hanging="360"/>
      </w:pPr>
    </w:lvl>
    <w:lvl w:ilvl="3">
      <w:start w:val="1"/>
      <w:numFmt w:val="lowerLetter"/>
      <w:lvlText w:val="%4."/>
      <w:lvlJc w:val="left"/>
      <w:pPr>
        <w:ind w:left="1211"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BF12CB1"/>
    <w:multiLevelType w:val="hybridMultilevel"/>
    <w:tmpl w:val="BAB4FFA2"/>
    <w:lvl w:ilvl="0" w:tplc="095A1814">
      <w:start w:val="1"/>
      <w:numFmt w:val="decimal"/>
      <w:lvlText w:val="%1."/>
      <w:lvlJc w:val="left"/>
      <w:pPr>
        <w:ind w:left="72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1B2D0A"/>
    <w:multiLevelType w:val="hybridMultilevel"/>
    <w:tmpl w:val="A234477A"/>
    <w:lvl w:ilvl="0" w:tplc="04150011">
      <w:start w:val="1"/>
      <w:numFmt w:val="decimal"/>
      <w:lvlText w:val="%1)"/>
      <w:lvlJc w:val="left"/>
      <w:pPr>
        <w:ind w:left="720" w:hanging="360"/>
      </w:pPr>
    </w:lvl>
    <w:lvl w:ilvl="1" w:tplc="F0E2B7D8">
      <w:start w:val="1"/>
      <w:numFmt w:val="decimal"/>
      <w:lvlText w:val="%2."/>
      <w:lvlJc w:val="left"/>
      <w:pPr>
        <w:ind w:left="1440" w:hanging="360"/>
      </w:pPr>
      <w:rPr>
        <w:rFonts w:hint="default"/>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572E4F"/>
    <w:multiLevelType w:val="hybridMultilevel"/>
    <w:tmpl w:val="462C5698"/>
    <w:lvl w:ilvl="0" w:tplc="965844F8">
      <w:start w:val="1"/>
      <w:numFmt w:val="decimal"/>
      <w:lvlText w:val="%1)"/>
      <w:lvlJc w:val="left"/>
      <w:pPr>
        <w:ind w:left="720" w:hanging="360"/>
      </w:pPr>
      <w:rPr>
        <w:rFonts w:ascii="Cambria" w:hAnsi="Cambria" w:cs="Times New Roman"/>
        <w:b w:val="0"/>
        <w:strike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DF0573"/>
    <w:multiLevelType w:val="hybridMultilevel"/>
    <w:tmpl w:val="99D62D84"/>
    <w:lvl w:ilvl="0" w:tplc="88EEA2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F616D5"/>
    <w:multiLevelType w:val="hybridMultilevel"/>
    <w:tmpl w:val="3A9868BC"/>
    <w:lvl w:ilvl="0" w:tplc="693EC804">
      <w:start w:val="1"/>
      <w:numFmt w:val="decimal"/>
      <w:lvlText w:val="%1)"/>
      <w:lvlJc w:val="left"/>
      <w:pPr>
        <w:ind w:left="1069" w:hanging="360"/>
      </w:pPr>
      <w:rPr>
        <w:rFonts w:hint="default"/>
        <w:b w:val="0"/>
        <w:bCs/>
        <w:i w:val="0"/>
        <w:i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15:restartNumberingAfterBreak="0">
    <w:nsid w:val="5BD676EC"/>
    <w:multiLevelType w:val="hybridMultilevel"/>
    <w:tmpl w:val="3E9EB30E"/>
    <w:lvl w:ilvl="0" w:tplc="B6AC69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2134B36"/>
    <w:multiLevelType w:val="hybridMultilevel"/>
    <w:tmpl w:val="BFC4698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2621F1B"/>
    <w:multiLevelType w:val="hybridMultilevel"/>
    <w:tmpl w:val="FF9CC64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8"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3561925"/>
    <w:multiLevelType w:val="hybridMultilevel"/>
    <w:tmpl w:val="41E0A57C"/>
    <w:lvl w:ilvl="0" w:tplc="B6AC69BE">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60" w15:restartNumberingAfterBreak="0">
    <w:nsid w:val="646D71C1"/>
    <w:multiLevelType w:val="multilevel"/>
    <w:tmpl w:val="7D3C0778"/>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1" w15:restartNumberingAfterBreak="0">
    <w:nsid w:val="65DB4348"/>
    <w:multiLevelType w:val="hybridMultilevel"/>
    <w:tmpl w:val="4238D1F6"/>
    <w:lvl w:ilvl="0" w:tplc="7916E3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DE4EF3"/>
    <w:multiLevelType w:val="hybridMultilevel"/>
    <w:tmpl w:val="F794A096"/>
    <w:name w:val="WW8Num262"/>
    <w:lvl w:ilvl="0" w:tplc="8C4E273E">
      <w:start w:val="1"/>
      <w:numFmt w:val="lowerLetter"/>
      <w:lvlText w:val="%1)"/>
      <w:lvlJc w:val="left"/>
      <w:pPr>
        <w:tabs>
          <w:tab w:val="num" w:pos="0"/>
        </w:tabs>
        <w:ind w:left="720" w:hanging="360"/>
      </w:pPr>
      <w:rPr>
        <w:rFonts w:ascii="Cambria" w:hAnsi="Cambria"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CF07B5"/>
    <w:multiLevelType w:val="hybridMultilevel"/>
    <w:tmpl w:val="D93C6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6C0F78"/>
    <w:multiLevelType w:val="hybridMultilevel"/>
    <w:tmpl w:val="AECEC25E"/>
    <w:lvl w:ilvl="0" w:tplc="034E2A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6C540F82"/>
    <w:multiLevelType w:val="hybridMultilevel"/>
    <w:tmpl w:val="D74AB574"/>
    <w:lvl w:ilvl="0" w:tplc="88C67D6C">
      <w:start w:val="1"/>
      <w:numFmt w:val="decimal"/>
      <w:lvlText w:val="%1)"/>
      <w:lvlJc w:val="left"/>
      <w:pPr>
        <w:ind w:left="2203" w:hanging="360"/>
      </w:pPr>
      <w:rPr>
        <w:rFonts w:cs="Times New Roman"/>
      </w:rPr>
    </w:lvl>
    <w:lvl w:ilvl="1" w:tplc="C966D080">
      <w:start w:val="1"/>
      <w:numFmt w:val="lowerLetter"/>
      <w:lvlText w:val="%2)"/>
      <w:lvlJc w:val="left"/>
      <w:pPr>
        <w:ind w:left="2149" w:hanging="360"/>
      </w:pPr>
      <w:rPr>
        <w:rFonts w:cs="Times New Roman" w:hint="default"/>
        <w:b w:val="0"/>
        <w:i w:val="0"/>
        <w:iCs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6"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9817D6"/>
    <w:multiLevelType w:val="hybridMultilevel"/>
    <w:tmpl w:val="88D87200"/>
    <w:lvl w:ilvl="0" w:tplc="03646E50">
      <w:start w:val="1"/>
      <w:numFmt w:val="decimal"/>
      <w:lvlText w:val="%1."/>
      <w:lvlJc w:val="left"/>
      <w:pPr>
        <w:ind w:left="720" w:hanging="360"/>
      </w:pPr>
      <w:rPr>
        <w:b/>
      </w:rPr>
    </w:lvl>
    <w:lvl w:ilvl="1" w:tplc="F1C475EE">
      <w:start w:val="1"/>
      <w:numFmt w:val="decimal"/>
      <w:lvlText w:val="%2)"/>
      <w:lvlJc w:val="left"/>
      <w:pPr>
        <w:ind w:left="1440" w:hanging="360"/>
      </w:pPr>
      <w:rPr>
        <w:rFonts w:hint="default"/>
        <w:b w:val="0"/>
      </w:rPr>
    </w:lvl>
    <w:lvl w:ilvl="2" w:tplc="915AB324">
      <w:start w:val="1"/>
      <w:numFmt w:val="upperLetter"/>
      <w:lvlText w:val="%3."/>
      <w:lvlJc w:val="left"/>
      <w:pPr>
        <w:ind w:left="2340" w:hanging="360"/>
      </w:pPr>
      <w:rPr>
        <w:rFonts w:ascii="Cambria" w:hAnsi="Cambria" w:hint="default"/>
        <w:b/>
        <w:sz w:val="26"/>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55FB9"/>
    <w:multiLevelType w:val="hybridMultilevel"/>
    <w:tmpl w:val="31A2A5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86538B"/>
    <w:multiLevelType w:val="hybridMultilevel"/>
    <w:tmpl w:val="A61E740A"/>
    <w:lvl w:ilvl="0" w:tplc="0E9A7304">
      <w:start w:val="1"/>
      <w:numFmt w:val="decimal"/>
      <w:lvlText w:val="%1."/>
      <w:lvlJc w:val="lef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247F20"/>
    <w:multiLevelType w:val="hybridMultilevel"/>
    <w:tmpl w:val="F3BAE50A"/>
    <w:lvl w:ilvl="0" w:tplc="091A7D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2C67F2"/>
    <w:multiLevelType w:val="hybridMultilevel"/>
    <w:tmpl w:val="49F00F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7DBB3F47"/>
    <w:multiLevelType w:val="hybridMultilevel"/>
    <w:tmpl w:val="9A4611CA"/>
    <w:lvl w:ilvl="0" w:tplc="60B68E7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193B7D"/>
    <w:multiLevelType w:val="hybridMultilevel"/>
    <w:tmpl w:val="C6B0CB3C"/>
    <w:lvl w:ilvl="0" w:tplc="48C8A8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492057">
    <w:abstractNumId w:val="39"/>
  </w:num>
  <w:num w:numId="2" w16cid:durableId="1654135403">
    <w:abstractNumId w:val="50"/>
  </w:num>
  <w:num w:numId="3" w16cid:durableId="1280990111">
    <w:abstractNumId w:val="36"/>
  </w:num>
  <w:num w:numId="4" w16cid:durableId="1684942040">
    <w:abstractNumId w:val="22"/>
  </w:num>
  <w:num w:numId="5" w16cid:durableId="394664955">
    <w:abstractNumId w:val="35"/>
  </w:num>
  <w:num w:numId="6" w16cid:durableId="1686785443">
    <w:abstractNumId w:val="13"/>
  </w:num>
  <w:num w:numId="7" w16cid:durableId="1036810305">
    <w:abstractNumId w:val="45"/>
  </w:num>
  <w:num w:numId="8" w16cid:durableId="71513289">
    <w:abstractNumId w:val="41"/>
  </w:num>
  <w:num w:numId="9" w16cid:durableId="2010789142">
    <w:abstractNumId w:val="61"/>
  </w:num>
  <w:num w:numId="10" w16cid:durableId="730234511">
    <w:abstractNumId w:val="51"/>
  </w:num>
  <w:num w:numId="11" w16cid:durableId="1282300828">
    <w:abstractNumId w:val="25"/>
  </w:num>
  <w:num w:numId="12" w16cid:durableId="2075008829">
    <w:abstractNumId w:val="34"/>
  </w:num>
  <w:num w:numId="13" w16cid:durableId="184831132">
    <w:abstractNumId w:val="67"/>
  </w:num>
  <w:num w:numId="14" w16cid:durableId="1094476907">
    <w:abstractNumId w:val="69"/>
  </w:num>
  <w:num w:numId="15" w16cid:durableId="99225370">
    <w:abstractNumId w:val="32"/>
  </w:num>
  <w:num w:numId="16" w16cid:durableId="1172723202">
    <w:abstractNumId w:val="71"/>
  </w:num>
  <w:num w:numId="17" w16cid:durableId="950282260">
    <w:abstractNumId w:val="74"/>
  </w:num>
  <w:num w:numId="18" w16cid:durableId="436338804">
    <w:abstractNumId w:val="60"/>
  </w:num>
  <w:num w:numId="19" w16cid:durableId="243807915">
    <w:abstractNumId w:val="70"/>
  </w:num>
  <w:num w:numId="20" w16cid:durableId="1724407535">
    <w:abstractNumId w:val="28"/>
  </w:num>
  <w:num w:numId="21" w16cid:durableId="1903707599">
    <w:abstractNumId w:val="30"/>
  </w:num>
  <w:num w:numId="22" w16cid:durableId="2145996787">
    <w:abstractNumId w:val="56"/>
  </w:num>
  <w:num w:numId="23" w16cid:durableId="1992370399">
    <w:abstractNumId w:val="18"/>
  </w:num>
  <w:num w:numId="24" w16cid:durableId="17047488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4917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3642856">
    <w:abstractNumId w:val="24"/>
  </w:num>
  <w:num w:numId="27" w16cid:durableId="660087460">
    <w:abstractNumId w:val="66"/>
  </w:num>
  <w:num w:numId="28" w16cid:durableId="1548643772">
    <w:abstractNumId w:val="20"/>
  </w:num>
  <w:num w:numId="29" w16cid:durableId="2002924550">
    <w:abstractNumId w:val="26"/>
  </w:num>
  <w:num w:numId="30" w16cid:durableId="1144927783">
    <w:abstractNumId w:val="33"/>
  </w:num>
  <w:num w:numId="31" w16cid:durableId="982154222">
    <w:abstractNumId w:val="16"/>
  </w:num>
  <w:num w:numId="32" w16cid:durableId="521820099">
    <w:abstractNumId w:val="21"/>
  </w:num>
  <w:num w:numId="33" w16cid:durableId="1971857405">
    <w:abstractNumId w:val="38"/>
  </w:num>
  <w:num w:numId="34" w16cid:durableId="1639342157">
    <w:abstractNumId w:val="37"/>
  </w:num>
  <w:num w:numId="35" w16cid:durableId="1593203081">
    <w:abstractNumId w:val="14"/>
  </w:num>
  <w:num w:numId="36" w16cid:durableId="1708216349">
    <w:abstractNumId w:val="64"/>
  </w:num>
  <w:num w:numId="37" w16cid:durableId="163057304">
    <w:abstractNumId w:val="52"/>
  </w:num>
  <w:num w:numId="38" w16cid:durableId="169220403">
    <w:abstractNumId w:val="31"/>
  </w:num>
  <w:num w:numId="39" w16cid:durableId="2020154071">
    <w:abstractNumId w:val="68"/>
  </w:num>
  <w:num w:numId="40" w16cid:durableId="884214684">
    <w:abstractNumId w:val="15"/>
  </w:num>
  <w:num w:numId="41" w16cid:durableId="1978948253">
    <w:abstractNumId w:val="44"/>
  </w:num>
  <w:num w:numId="42" w16cid:durableId="1983927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6039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0404264">
    <w:abstractNumId w:val="73"/>
  </w:num>
  <w:num w:numId="45" w16cid:durableId="518739203">
    <w:abstractNumId w:val="42"/>
  </w:num>
  <w:num w:numId="46" w16cid:durableId="998650639">
    <w:abstractNumId w:val="27"/>
  </w:num>
  <w:num w:numId="47" w16cid:durableId="1826044288">
    <w:abstractNumId w:val="23"/>
  </w:num>
  <w:num w:numId="48" w16cid:durableId="2084447932">
    <w:abstractNumId w:val="1"/>
  </w:num>
  <w:num w:numId="49" w16cid:durableId="1586767826">
    <w:abstractNumId w:val="63"/>
  </w:num>
  <w:num w:numId="50" w16cid:durableId="1124154125">
    <w:abstractNumId w:val="29"/>
  </w:num>
  <w:num w:numId="51" w16cid:durableId="1817793836">
    <w:abstractNumId w:val="54"/>
  </w:num>
  <w:num w:numId="52" w16cid:durableId="465440442">
    <w:abstractNumId w:val="19"/>
  </w:num>
  <w:num w:numId="53" w16cid:durableId="96995787">
    <w:abstractNumId w:val="55"/>
  </w:num>
  <w:num w:numId="54" w16cid:durableId="444888195">
    <w:abstractNumId w:val="11"/>
  </w:num>
  <w:num w:numId="55" w16cid:durableId="118257393">
    <w:abstractNumId w:val="47"/>
  </w:num>
  <w:num w:numId="56" w16cid:durableId="385035664">
    <w:abstractNumId w:val="5"/>
  </w:num>
  <w:num w:numId="57" w16cid:durableId="17293069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8062725">
    <w:abstractNumId w:val="48"/>
  </w:num>
  <w:num w:numId="59" w16cid:durableId="2117630223">
    <w:abstractNumId w:val="43"/>
  </w:num>
  <w:num w:numId="60" w16cid:durableId="281041054">
    <w:abstractNumId w:val="72"/>
  </w:num>
  <w:num w:numId="61" w16cid:durableId="2023239515">
    <w:abstractNumId w:val="49"/>
  </w:num>
  <w:num w:numId="62" w16cid:durableId="2089690847">
    <w:abstractNumId w:val="59"/>
  </w:num>
  <w:num w:numId="63" w16cid:durableId="1348826727">
    <w:abstractNumId w:val="17"/>
  </w:num>
  <w:num w:numId="64" w16cid:durableId="1182625001">
    <w:abstractNumId w:val="2"/>
  </w:num>
  <w:num w:numId="65" w16cid:durableId="49304034">
    <w:abstractNumId w:val="62"/>
  </w:num>
  <w:num w:numId="66" w16cid:durableId="1974868248">
    <w:abstractNumId w:val="8"/>
  </w:num>
  <w:num w:numId="67" w16cid:durableId="1801418799">
    <w:abstractNumId w:val="40"/>
  </w:num>
  <w:num w:numId="68" w16cid:durableId="1384405480">
    <w:abstractNumId w:val="10"/>
  </w:num>
  <w:num w:numId="69" w16cid:durableId="2087417816">
    <w:abstractNumId w:val="57"/>
  </w:num>
  <w:num w:numId="70" w16cid:durableId="598369706">
    <w:abstractNumId w:val="46"/>
  </w:num>
  <w:num w:numId="71" w16cid:durableId="597952333">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6E6"/>
    <w:rsid w:val="00001DB9"/>
    <w:rsid w:val="000103E0"/>
    <w:rsid w:val="00011483"/>
    <w:rsid w:val="0001214D"/>
    <w:rsid w:val="000128E1"/>
    <w:rsid w:val="00014111"/>
    <w:rsid w:val="000250F0"/>
    <w:rsid w:val="0003652A"/>
    <w:rsid w:val="000377C1"/>
    <w:rsid w:val="00040CFF"/>
    <w:rsid w:val="000436BD"/>
    <w:rsid w:val="0004398C"/>
    <w:rsid w:val="00044B00"/>
    <w:rsid w:val="00046DB6"/>
    <w:rsid w:val="00052B47"/>
    <w:rsid w:val="0005748C"/>
    <w:rsid w:val="00060273"/>
    <w:rsid w:val="00060DC9"/>
    <w:rsid w:val="00061BF9"/>
    <w:rsid w:val="00063B80"/>
    <w:rsid w:val="00064B51"/>
    <w:rsid w:val="00065E0F"/>
    <w:rsid w:val="00071CE3"/>
    <w:rsid w:val="00073703"/>
    <w:rsid w:val="00074510"/>
    <w:rsid w:val="00075D4E"/>
    <w:rsid w:val="0008086E"/>
    <w:rsid w:val="00080903"/>
    <w:rsid w:val="00080CBE"/>
    <w:rsid w:val="00083A56"/>
    <w:rsid w:val="000860D9"/>
    <w:rsid w:val="00090C3F"/>
    <w:rsid w:val="000910B9"/>
    <w:rsid w:val="00094129"/>
    <w:rsid w:val="0009486D"/>
    <w:rsid w:val="000A1C5B"/>
    <w:rsid w:val="000A28FB"/>
    <w:rsid w:val="000A2E55"/>
    <w:rsid w:val="000A6C81"/>
    <w:rsid w:val="000C124E"/>
    <w:rsid w:val="000C2291"/>
    <w:rsid w:val="000C33F9"/>
    <w:rsid w:val="000C347D"/>
    <w:rsid w:val="000D0BCD"/>
    <w:rsid w:val="000D12A4"/>
    <w:rsid w:val="000D23B6"/>
    <w:rsid w:val="000D4724"/>
    <w:rsid w:val="000D62CC"/>
    <w:rsid w:val="000D748B"/>
    <w:rsid w:val="000E69CD"/>
    <w:rsid w:val="000F03B9"/>
    <w:rsid w:val="000F15A4"/>
    <w:rsid w:val="000F42BD"/>
    <w:rsid w:val="0010375A"/>
    <w:rsid w:val="00103E12"/>
    <w:rsid w:val="001066D9"/>
    <w:rsid w:val="00106D58"/>
    <w:rsid w:val="001111E3"/>
    <w:rsid w:val="0011204E"/>
    <w:rsid w:val="00112895"/>
    <w:rsid w:val="0011299B"/>
    <w:rsid w:val="001136E0"/>
    <w:rsid w:val="00115381"/>
    <w:rsid w:val="0013534F"/>
    <w:rsid w:val="00137A4F"/>
    <w:rsid w:val="00145A64"/>
    <w:rsid w:val="00145EE1"/>
    <w:rsid w:val="00145EF7"/>
    <w:rsid w:val="00151327"/>
    <w:rsid w:val="001517C3"/>
    <w:rsid w:val="001574D1"/>
    <w:rsid w:val="00162555"/>
    <w:rsid w:val="00164C5C"/>
    <w:rsid w:val="00164C6A"/>
    <w:rsid w:val="001653E9"/>
    <w:rsid w:val="001675C5"/>
    <w:rsid w:val="00170585"/>
    <w:rsid w:val="001749AB"/>
    <w:rsid w:val="00175079"/>
    <w:rsid w:val="00177333"/>
    <w:rsid w:val="0018067A"/>
    <w:rsid w:val="00181C6E"/>
    <w:rsid w:val="00182432"/>
    <w:rsid w:val="00184741"/>
    <w:rsid w:val="00190BDF"/>
    <w:rsid w:val="001910CD"/>
    <w:rsid w:val="00193A99"/>
    <w:rsid w:val="00194679"/>
    <w:rsid w:val="001952D8"/>
    <w:rsid w:val="001A2978"/>
    <w:rsid w:val="001B02E1"/>
    <w:rsid w:val="001B25CE"/>
    <w:rsid w:val="001B2C06"/>
    <w:rsid w:val="001B3B34"/>
    <w:rsid w:val="001B551B"/>
    <w:rsid w:val="001B58AC"/>
    <w:rsid w:val="001B7E98"/>
    <w:rsid w:val="001C56AB"/>
    <w:rsid w:val="001C7965"/>
    <w:rsid w:val="001D0D47"/>
    <w:rsid w:val="001D10C6"/>
    <w:rsid w:val="001D199A"/>
    <w:rsid w:val="001E024F"/>
    <w:rsid w:val="001E6EEE"/>
    <w:rsid w:val="001E79D9"/>
    <w:rsid w:val="00203199"/>
    <w:rsid w:val="002031ED"/>
    <w:rsid w:val="00213FE8"/>
    <w:rsid w:val="0021500A"/>
    <w:rsid w:val="002152B1"/>
    <w:rsid w:val="00221799"/>
    <w:rsid w:val="00222266"/>
    <w:rsid w:val="00225A51"/>
    <w:rsid w:val="0023180B"/>
    <w:rsid w:val="00232633"/>
    <w:rsid w:val="00234C05"/>
    <w:rsid w:val="00237351"/>
    <w:rsid w:val="00240BF4"/>
    <w:rsid w:val="00240C73"/>
    <w:rsid w:val="00245EC8"/>
    <w:rsid w:val="002462A9"/>
    <w:rsid w:val="00247B1D"/>
    <w:rsid w:val="002501BD"/>
    <w:rsid w:val="0025150F"/>
    <w:rsid w:val="002518A6"/>
    <w:rsid w:val="0025770E"/>
    <w:rsid w:val="00260F09"/>
    <w:rsid w:val="00262E2D"/>
    <w:rsid w:val="00264B34"/>
    <w:rsid w:val="00267CBA"/>
    <w:rsid w:val="00270366"/>
    <w:rsid w:val="0027388A"/>
    <w:rsid w:val="00290BD5"/>
    <w:rsid w:val="002911FB"/>
    <w:rsid w:val="0029694F"/>
    <w:rsid w:val="00297123"/>
    <w:rsid w:val="002A1164"/>
    <w:rsid w:val="002A2674"/>
    <w:rsid w:val="002A48EB"/>
    <w:rsid w:val="002A6A13"/>
    <w:rsid w:val="002C30CE"/>
    <w:rsid w:val="002C3D43"/>
    <w:rsid w:val="002C4B17"/>
    <w:rsid w:val="002C5C39"/>
    <w:rsid w:val="002D06F6"/>
    <w:rsid w:val="002D6531"/>
    <w:rsid w:val="002D6965"/>
    <w:rsid w:val="002D7DFA"/>
    <w:rsid w:val="002E0FC4"/>
    <w:rsid w:val="002E32AB"/>
    <w:rsid w:val="002E4088"/>
    <w:rsid w:val="002E47C1"/>
    <w:rsid w:val="002E7AD2"/>
    <w:rsid w:val="002F2B36"/>
    <w:rsid w:val="002F3166"/>
    <w:rsid w:val="002F449C"/>
    <w:rsid w:val="003005BA"/>
    <w:rsid w:val="00302958"/>
    <w:rsid w:val="00303036"/>
    <w:rsid w:val="00304764"/>
    <w:rsid w:val="0031067D"/>
    <w:rsid w:val="003166A0"/>
    <w:rsid w:val="003218BB"/>
    <w:rsid w:val="00321AB4"/>
    <w:rsid w:val="00326363"/>
    <w:rsid w:val="00334632"/>
    <w:rsid w:val="00344FCA"/>
    <w:rsid w:val="00346939"/>
    <w:rsid w:val="00347FBB"/>
    <w:rsid w:val="0035133F"/>
    <w:rsid w:val="00351C07"/>
    <w:rsid w:val="0035409A"/>
    <w:rsid w:val="00354570"/>
    <w:rsid w:val="0035587B"/>
    <w:rsid w:val="00355C24"/>
    <w:rsid w:val="0035648A"/>
    <w:rsid w:val="00360F42"/>
    <w:rsid w:val="0036562E"/>
    <w:rsid w:val="00376DB0"/>
    <w:rsid w:val="0037765C"/>
    <w:rsid w:val="0037769C"/>
    <w:rsid w:val="00377EC9"/>
    <w:rsid w:val="0038165E"/>
    <w:rsid w:val="003856F5"/>
    <w:rsid w:val="0039119C"/>
    <w:rsid w:val="00391BAC"/>
    <w:rsid w:val="00394DE8"/>
    <w:rsid w:val="003952A3"/>
    <w:rsid w:val="003970DC"/>
    <w:rsid w:val="003A0892"/>
    <w:rsid w:val="003A59E9"/>
    <w:rsid w:val="003B0128"/>
    <w:rsid w:val="003B08A0"/>
    <w:rsid w:val="003B31E6"/>
    <w:rsid w:val="003B6811"/>
    <w:rsid w:val="003C0C4C"/>
    <w:rsid w:val="003C1753"/>
    <w:rsid w:val="003C26C5"/>
    <w:rsid w:val="003C3A3F"/>
    <w:rsid w:val="003C4768"/>
    <w:rsid w:val="003C6D20"/>
    <w:rsid w:val="003C7177"/>
    <w:rsid w:val="003D3DB9"/>
    <w:rsid w:val="003D4FFA"/>
    <w:rsid w:val="003D5172"/>
    <w:rsid w:val="003D5B42"/>
    <w:rsid w:val="003D5D5A"/>
    <w:rsid w:val="003D6221"/>
    <w:rsid w:val="003D6D82"/>
    <w:rsid w:val="003D703A"/>
    <w:rsid w:val="003D7275"/>
    <w:rsid w:val="003D78A6"/>
    <w:rsid w:val="003D7E0A"/>
    <w:rsid w:val="003E083D"/>
    <w:rsid w:val="003E3094"/>
    <w:rsid w:val="003E3E1C"/>
    <w:rsid w:val="003F3101"/>
    <w:rsid w:val="003F4663"/>
    <w:rsid w:val="003F50D8"/>
    <w:rsid w:val="004052FB"/>
    <w:rsid w:val="00406F42"/>
    <w:rsid w:val="004074DB"/>
    <w:rsid w:val="00407863"/>
    <w:rsid w:val="0041184F"/>
    <w:rsid w:val="00411C73"/>
    <w:rsid w:val="004133A7"/>
    <w:rsid w:val="0042389E"/>
    <w:rsid w:val="00424798"/>
    <w:rsid w:val="0043010A"/>
    <w:rsid w:val="00430913"/>
    <w:rsid w:val="00446F1F"/>
    <w:rsid w:val="00450ED8"/>
    <w:rsid w:val="00452DEE"/>
    <w:rsid w:val="0046200F"/>
    <w:rsid w:val="00463691"/>
    <w:rsid w:val="00464FF0"/>
    <w:rsid w:val="0046505B"/>
    <w:rsid w:val="0047148D"/>
    <w:rsid w:val="0047485C"/>
    <w:rsid w:val="00475B4D"/>
    <w:rsid w:val="004819B0"/>
    <w:rsid w:val="00481DE8"/>
    <w:rsid w:val="00483273"/>
    <w:rsid w:val="00485C2E"/>
    <w:rsid w:val="004868AF"/>
    <w:rsid w:val="00486C19"/>
    <w:rsid w:val="004963FC"/>
    <w:rsid w:val="004977E9"/>
    <w:rsid w:val="004A00F1"/>
    <w:rsid w:val="004A24B4"/>
    <w:rsid w:val="004A5267"/>
    <w:rsid w:val="004A7924"/>
    <w:rsid w:val="004B0FBD"/>
    <w:rsid w:val="004B1236"/>
    <w:rsid w:val="004B1824"/>
    <w:rsid w:val="004B57FD"/>
    <w:rsid w:val="004B79DB"/>
    <w:rsid w:val="004E0CBB"/>
    <w:rsid w:val="004E3F16"/>
    <w:rsid w:val="004E6FB9"/>
    <w:rsid w:val="004F6636"/>
    <w:rsid w:val="0050099B"/>
    <w:rsid w:val="00502501"/>
    <w:rsid w:val="00503BFB"/>
    <w:rsid w:val="005076B9"/>
    <w:rsid w:val="00510953"/>
    <w:rsid w:val="005154F0"/>
    <w:rsid w:val="00517610"/>
    <w:rsid w:val="0052175E"/>
    <w:rsid w:val="005225EE"/>
    <w:rsid w:val="00524869"/>
    <w:rsid w:val="00534878"/>
    <w:rsid w:val="00534BF2"/>
    <w:rsid w:val="005365DB"/>
    <w:rsid w:val="005406BE"/>
    <w:rsid w:val="005450FE"/>
    <w:rsid w:val="00547FE3"/>
    <w:rsid w:val="00551BA1"/>
    <w:rsid w:val="00551CEF"/>
    <w:rsid w:val="005523C5"/>
    <w:rsid w:val="00553544"/>
    <w:rsid w:val="005553CD"/>
    <w:rsid w:val="00561314"/>
    <w:rsid w:val="00563523"/>
    <w:rsid w:val="00566288"/>
    <w:rsid w:val="00575F7A"/>
    <w:rsid w:val="005760B1"/>
    <w:rsid w:val="005777D3"/>
    <w:rsid w:val="00580920"/>
    <w:rsid w:val="00585EB3"/>
    <w:rsid w:val="00590AE0"/>
    <w:rsid w:val="00593F54"/>
    <w:rsid w:val="005956DE"/>
    <w:rsid w:val="005A04FC"/>
    <w:rsid w:val="005A46DB"/>
    <w:rsid w:val="005A5921"/>
    <w:rsid w:val="005A65F6"/>
    <w:rsid w:val="005B3801"/>
    <w:rsid w:val="005B533F"/>
    <w:rsid w:val="005B5ADF"/>
    <w:rsid w:val="005B69C4"/>
    <w:rsid w:val="005C1C81"/>
    <w:rsid w:val="005C2CBF"/>
    <w:rsid w:val="005C40E0"/>
    <w:rsid w:val="005C715B"/>
    <w:rsid w:val="005D0AF2"/>
    <w:rsid w:val="005D160E"/>
    <w:rsid w:val="005D7651"/>
    <w:rsid w:val="005E14F9"/>
    <w:rsid w:val="005E3480"/>
    <w:rsid w:val="005F218D"/>
    <w:rsid w:val="005F31FB"/>
    <w:rsid w:val="005F52B5"/>
    <w:rsid w:val="006026E6"/>
    <w:rsid w:val="00602843"/>
    <w:rsid w:val="006030B0"/>
    <w:rsid w:val="00604E64"/>
    <w:rsid w:val="0061012F"/>
    <w:rsid w:val="0062136B"/>
    <w:rsid w:val="0062244C"/>
    <w:rsid w:val="00622EDB"/>
    <w:rsid w:val="0062351D"/>
    <w:rsid w:val="00623B90"/>
    <w:rsid w:val="0062545B"/>
    <w:rsid w:val="0063407D"/>
    <w:rsid w:val="00637BE3"/>
    <w:rsid w:val="00641342"/>
    <w:rsid w:val="00643AA4"/>
    <w:rsid w:val="00645974"/>
    <w:rsid w:val="00647A8A"/>
    <w:rsid w:val="006533BE"/>
    <w:rsid w:val="00653CC0"/>
    <w:rsid w:val="006628B4"/>
    <w:rsid w:val="0066291A"/>
    <w:rsid w:val="00665807"/>
    <w:rsid w:val="00667EFD"/>
    <w:rsid w:val="006714A4"/>
    <w:rsid w:val="00671903"/>
    <w:rsid w:val="00672C3C"/>
    <w:rsid w:val="00683258"/>
    <w:rsid w:val="00686672"/>
    <w:rsid w:val="006A0C61"/>
    <w:rsid w:val="006A2EA2"/>
    <w:rsid w:val="006A3188"/>
    <w:rsid w:val="006B0E1F"/>
    <w:rsid w:val="006B1C26"/>
    <w:rsid w:val="006B4566"/>
    <w:rsid w:val="006B5CE2"/>
    <w:rsid w:val="006C3785"/>
    <w:rsid w:val="006C4047"/>
    <w:rsid w:val="006C4775"/>
    <w:rsid w:val="006C67B8"/>
    <w:rsid w:val="006D00D9"/>
    <w:rsid w:val="006D0A23"/>
    <w:rsid w:val="006D3B9A"/>
    <w:rsid w:val="006D69FF"/>
    <w:rsid w:val="006D7BA4"/>
    <w:rsid w:val="006E7BA0"/>
    <w:rsid w:val="006E7EB4"/>
    <w:rsid w:val="006F7DCA"/>
    <w:rsid w:val="00700704"/>
    <w:rsid w:val="00700900"/>
    <w:rsid w:val="00703C27"/>
    <w:rsid w:val="00706AF0"/>
    <w:rsid w:val="00706E0F"/>
    <w:rsid w:val="00716FA1"/>
    <w:rsid w:val="00726244"/>
    <w:rsid w:val="00730C24"/>
    <w:rsid w:val="00740584"/>
    <w:rsid w:val="007419CB"/>
    <w:rsid w:val="007425B3"/>
    <w:rsid w:val="007431A6"/>
    <w:rsid w:val="007479E2"/>
    <w:rsid w:val="007546CC"/>
    <w:rsid w:val="00754844"/>
    <w:rsid w:val="00754A40"/>
    <w:rsid w:val="00754BF8"/>
    <w:rsid w:val="00755526"/>
    <w:rsid w:val="00755B42"/>
    <w:rsid w:val="007573C3"/>
    <w:rsid w:val="00757752"/>
    <w:rsid w:val="00760589"/>
    <w:rsid w:val="00763F51"/>
    <w:rsid w:val="00764CCE"/>
    <w:rsid w:val="00770729"/>
    <w:rsid w:val="00777A50"/>
    <w:rsid w:val="00790FB7"/>
    <w:rsid w:val="00792DA0"/>
    <w:rsid w:val="007942B7"/>
    <w:rsid w:val="00795B96"/>
    <w:rsid w:val="007A177D"/>
    <w:rsid w:val="007B16DE"/>
    <w:rsid w:val="007B349C"/>
    <w:rsid w:val="007B777F"/>
    <w:rsid w:val="007C372C"/>
    <w:rsid w:val="007C406B"/>
    <w:rsid w:val="007D1286"/>
    <w:rsid w:val="007D67A8"/>
    <w:rsid w:val="007E205D"/>
    <w:rsid w:val="007E2E33"/>
    <w:rsid w:val="007E51DE"/>
    <w:rsid w:val="007E5708"/>
    <w:rsid w:val="007E6525"/>
    <w:rsid w:val="007E6C60"/>
    <w:rsid w:val="007E6CA9"/>
    <w:rsid w:val="007E7025"/>
    <w:rsid w:val="007F4A8B"/>
    <w:rsid w:val="007F6CC3"/>
    <w:rsid w:val="007F75A8"/>
    <w:rsid w:val="007F79ED"/>
    <w:rsid w:val="0080026E"/>
    <w:rsid w:val="008038AA"/>
    <w:rsid w:val="008038EE"/>
    <w:rsid w:val="0080528C"/>
    <w:rsid w:val="00805FB2"/>
    <w:rsid w:val="00813715"/>
    <w:rsid w:val="008143A7"/>
    <w:rsid w:val="00814E0E"/>
    <w:rsid w:val="00815F2E"/>
    <w:rsid w:val="008222BE"/>
    <w:rsid w:val="008231FC"/>
    <w:rsid w:val="00823553"/>
    <w:rsid w:val="00825097"/>
    <w:rsid w:val="00825373"/>
    <w:rsid w:val="00832631"/>
    <w:rsid w:val="00832ED6"/>
    <w:rsid w:val="00834F5B"/>
    <w:rsid w:val="0083602C"/>
    <w:rsid w:val="00846A40"/>
    <w:rsid w:val="00860ADA"/>
    <w:rsid w:val="00864720"/>
    <w:rsid w:val="008749F4"/>
    <w:rsid w:val="00876A33"/>
    <w:rsid w:val="0088043E"/>
    <w:rsid w:val="00880B58"/>
    <w:rsid w:val="00883B41"/>
    <w:rsid w:val="0088564D"/>
    <w:rsid w:val="008857D9"/>
    <w:rsid w:val="00886891"/>
    <w:rsid w:val="00893D68"/>
    <w:rsid w:val="00897C4F"/>
    <w:rsid w:val="008A0A18"/>
    <w:rsid w:val="008A0A2A"/>
    <w:rsid w:val="008A3D7C"/>
    <w:rsid w:val="008A72BF"/>
    <w:rsid w:val="008B61E1"/>
    <w:rsid w:val="008B62E1"/>
    <w:rsid w:val="008C3BE7"/>
    <w:rsid w:val="008C7AE1"/>
    <w:rsid w:val="008D1AF6"/>
    <w:rsid w:val="008D32DC"/>
    <w:rsid w:val="008E3FF6"/>
    <w:rsid w:val="008E48A9"/>
    <w:rsid w:val="008E724A"/>
    <w:rsid w:val="008F1A08"/>
    <w:rsid w:val="00901596"/>
    <w:rsid w:val="00901CC1"/>
    <w:rsid w:val="00904A0F"/>
    <w:rsid w:val="00910191"/>
    <w:rsid w:val="00913141"/>
    <w:rsid w:val="0091475E"/>
    <w:rsid w:val="00917A6A"/>
    <w:rsid w:val="00921681"/>
    <w:rsid w:val="0092338A"/>
    <w:rsid w:val="00923989"/>
    <w:rsid w:val="00927A27"/>
    <w:rsid w:val="00930D52"/>
    <w:rsid w:val="0095025D"/>
    <w:rsid w:val="00951285"/>
    <w:rsid w:val="00965122"/>
    <w:rsid w:val="009664A4"/>
    <w:rsid w:val="00971B92"/>
    <w:rsid w:val="00976A9C"/>
    <w:rsid w:val="00976B5A"/>
    <w:rsid w:val="0098229B"/>
    <w:rsid w:val="009850EE"/>
    <w:rsid w:val="00991A18"/>
    <w:rsid w:val="00991CD7"/>
    <w:rsid w:val="00992C4B"/>
    <w:rsid w:val="00993F10"/>
    <w:rsid w:val="00994DDF"/>
    <w:rsid w:val="00994E53"/>
    <w:rsid w:val="0099667C"/>
    <w:rsid w:val="009A0FA7"/>
    <w:rsid w:val="009A1FCE"/>
    <w:rsid w:val="009A2B63"/>
    <w:rsid w:val="009A2C31"/>
    <w:rsid w:val="009A3467"/>
    <w:rsid w:val="009A5531"/>
    <w:rsid w:val="009A56BA"/>
    <w:rsid w:val="009A68C8"/>
    <w:rsid w:val="009A7134"/>
    <w:rsid w:val="009B0686"/>
    <w:rsid w:val="009B1046"/>
    <w:rsid w:val="009B4492"/>
    <w:rsid w:val="009B6581"/>
    <w:rsid w:val="009B7C62"/>
    <w:rsid w:val="009B7D46"/>
    <w:rsid w:val="009C08B5"/>
    <w:rsid w:val="009C0FA5"/>
    <w:rsid w:val="009C211F"/>
    <w:rsid w:val="009D73AE"/>
    <w:rsid w:val="009E324D"/>
    <w:rsid w:val="009E358E"/>
    <w:rsid w:val="009E3903"/>
    <w:rsid w:val="009E4D01"/>
    <w:rsid w:val="009E7647"/>
    <w:rsid w:val="009E7678"/>
    <w:rsid w:val="009E7ABC"/>
    <w:rsid w:val="009F1C02"/>
    <w:rsid w:val="009F40D0"/>
    <w:rsid w:val="009F6DA2"/>
    <w:rsid w:val="009F6FF9"/>
    <w:rsid w:val="00A06081"/>
    <w:rsid w:val="00A10A3E"/>
    <w:rsid w:val="00A119E4"/>
    <w:rsid w:val="00A128D4"/>
    <w:rsid w:val="00A16E07"/>
    <w:rsid w:val="00A2071E"/>
    <w:rsid w:val="00A244B9"/>
    <w:rsid w:val="00A25BF7"/>
    <w:rsid w:val="00A35291"/>
    <w:rsid w:val="00A36075"/>
    <w:rsid w:val="00A36D91"/>
    <w:rsid w:val="00A375BC"/>
    <w:rsid w:val="00A406B4"/>
    <w:rsid w:val="00A41C01"/>
    <w:rsid w:val="00A452ED"/>
    <w:rsid w:val="00A46B49"/>
    <w:rsid w:val="00A46DC5"/>
    <w:rsid w:val="00A46F74"/>
    <w:rsid w:val="00A514BD"/>
    <w:rsid w:val="00A6002A"/>
    <w:rsid w:val="00A6683E"/>
    <w:rsid w:val="00A715AF"/>
    <w:rsid w:val="00A806D5"/>
    <w:rsid w:val="00A80BF5"/>
    <w:rsid w:val="00A80F0A"/>
    <w:rsid w:val="00A81488"/>
    <w:rsid w:val="00A828FA"/>
    <w:rsid w:val="00A87EFD"/>
    <w:rsid w:val="00A91BCB"/>
    <w:rsid w:val="00A92ADF"/>
    <w:rsid w:val="00A92EDC"/>
    <w:rsid w:val="00A93520"/>
    <w:rsid w:val="00A935C8"/>
    <w:rsid w:val="00A975F6"/>
    <w:rsid w:val="00AA39D4"/>
    <w:rsid w:val="00AA6A54"/>
    <w:rsid w:val="00AA7B57"/>
    <w:rsid w:val="00AB07B5"/>
    <w:rsid w:val="00AB0F39"/>
    <w:rsid w:val="00AB2000"/>
    <w:rsid w:val="00AB249C"/>
    <w:rsid w:val="00AB3B05"/>
    <w:rsid w:val="00AB4125"/>
    <w:rsid w:val="00AB6FC1"/>
    <w:rsid w:val="00AC36A7"/>
    <w:rsid w:val="00AC5078"/>
    <w:rsid w:val="00AE0E29"/>
    <w:rsid w:val="00AE41BE"/>
    <w:rsid w:val="00AE679E"/>
    <w:rsid w:val="00AF0B21"/>
    <w:rsid w:val="00AF10EE"/>
    <w:rsid w:val="00AF193F"/>
    <w:rsid w:val="00AF1B85"/>
    <w:rsid w:val="00AF1CC9"/>
    <w:rsid w:val="00AF47AD"/>
    <w:rsid w:val="00AF686F"/>
    <w:rsid w:val="00AF7559"/>
    <w:rsid w:val="00AF7AE9"/>
    <w:rsid w:val="00B00BA5"/>
    <w:rsid w:val="00B02909"/>
    <w:rsid w:val="00B03F35"/>
    <w:rsid w:val="00B04AD3"/>
    <w:rsid w:val="00B05680"/>
    <w:rsid w:val="00B06263"/>
    <w:rsid w:val="00B070D3"/>
    <w:rsid w:val="00B11CB9"/>
    <w:rsid w:val="00B12C44"/>
    <w:rsid w:val="00B15D9D"/>
    <w:rsid w:val="00B21C16"/>
    <w:rsid w:val="00B21E4F"/>
    <w:rsid w:val="00B23613"/>
    <w:rsid w:val="00B25689"/>
    <w:rsid w:val="00B3124B"/>
    <w:rsid w:val="00B3258F"/>
    <w:rsid w:val="00B45461"/>
    <w:rsid w:val="00B47F1C"/>
    <w:rsid w:val="00B50AD9"/>
    <w:rsid w:val="00B53704"/>
    <w:rsid w:val="00B537FA"/>
    <w:rsid w:val="00B549FB"/>
    <w:rsid w:val="00B55239"/>
    <w:rsid w:val="00B6069A"/>
    <w:rsid w:val="00B61248"/>
    <w:rsid w:val="00B63446"/>
    <w:rsid w:val="00B75830"/>
    <w:rsid w:val="00B945C4"/>
    <w:rsid w:val="00B9481B"/>
    <w:rsid w:val="00B97299"/>
    <w:rsid w:val="00B97FAA"/>
    <w:rsid w:val="00BA46F4"/>
    <w:rsid w:val="00BA5D53"/>
    <w:rsid w:val="00BB3320"/>
    <w:rsid w:val="00BB3CF2"/>
    <w:rsid w:val="00BB679C"/>
    <w:rsid w:val="00BB7DDC"/>
    <w:rsid w:val="00BB7EF2"/>
    <w:rsid w:val="00BC7D2F"/>
    <w:rsid w:val="00BD081C"/>
    <w:rsid w:val="00BD3D63"/>
    <w:rsid w:val="00BD4020"/>
    <w:rsid w:val="00BD5339"/>
    <w:rsid w:val="00BE002E"/>
    <w:rsid w:val="00BE253C"/>
    <w:rsid w:val="00BE2A46"/>
    <w:rsid w:val="00BE2DAB"/>
    <w:rsid w:val="00BE4871"/>
    <w:rsid w:val="00BE5268"/>
    <w:rsid w:val="00BF1777"/>
    <w:rsid w:val="00BF3AE4"/>
    <w:rsid w:val="00BF5F7D"/>
    <w:rsid w:val="00C06B1B"/>
    <w:rsid w:val="00C10A2A"/>
    <w:rsid w:val="00C1595B"/>
    <w:rsid w:val="00C175EE"/>
    <w:rsid w:val="00C2026E"/>
    <w:rsid w:val="00C211F4"/>
    <w:rsid w:val="00C21D69"/>
    <w:rsid w:val="00C21F0D"/>
    <w:rsid w:val="00C24BC3"/>
    <w:rsid w:val="00C27519"/>
    <w:rsid w:val="00C30CCD"/>
    <w:rsid w:val="00C33278"/>
    <w:rsid w:val="00C35634"/>
    <w:rsid w:val="00C35A03"/>
    <w:rsid w:val="00C40967"/>
    <w:rsid w:val="00C40F8B"/>
    <w:rsid w:val="00C417CA"/>
    <w:rsid w:val="00C45C6E"/>
    <w:rsid w:val="00C476F4"/>
    <w:rsid w:val="00C62720"/>
    <w:rsid w:val="00C63B65"/>
    <w:rsid w:val="00C72296"/>
    <w:rsid w:val="00C80142"/>
    <w:rsid w:val="00C8435F"/>
    <w:rsid w:val="00C85805"/>
    <w:rsid w:val="00C85908"/>
    <w:rsid w:val="00C85CFB"/>
    <w:rsid w:val="00C90EC0"/>
    <w:rsid w:val="00C92A12"/>
    <w:rsid w:val="00CB4770"/>
    <w:rsid w:val="00CB5DE2"/>
    <w:rsid w:val="00CC0D6F"/>
    <w:rsid w:val="00CC2CEA"/>
    <w:rsid w:val="00CC6FD9"/>
    <w:rsid w:val="00CD55CC"/>
    <w:rsid w:val="00CE23A9"/>
    <w:rsid w:val="00CE2994"/>
    <w:rsid w:val="00CE45D5"/>
    <w:rsid w:val="00CE7161"/>
    <w:rsid w:val="00CF6EC9"/>
    <w:rsid w:val="00CF76CB"/>
    <w:rsid w:val="00D06461"/>
    <w:rsid w:val="00D10F0B"/>
    <w:rsid w:val="00D120D5"/>
    <w:rsid w:val="00D154BF"/>
    <w:rsid w:val="00D16F78"/>
    <w:rsid w:val="00D20A39"/>
    <w:rsid w:val="00D22400"/>
    <w:rsid w:val="00D2374B"/>
    <w:rsid w:val="00D25210"/>
    <w:rsid w:val="00D30B73"/>
    <w:rsid w:val="00D331DC"/>
    <w:rsid w:val="00D33BA7"/>
    <w:rsid w:val="00D3409E"/>
    <w:rsid w:val="00D45AF4"/>
    <w:rsid w:val="00D50CF1"/>
    <w:rsid w:val="00D51F9F"/>
    <w:rsid w:val="00D52B46"/>
    <w:rsid w:val="00D52F75"/>
    <w:rsid w:val="00D60909"/>
    <w:rsid w:val="00D730C5"/>
    <w:rsid w:val="00D73D9C"/>
    <w:rsid w:val="00D740DC"/>
    <w:rsid w:val="00D75DC0"/>
    <w:rsid w:val="00D7796C"/>
    <w:rsid w:val="00D83E6F"/>
    <w:rsid w:val="00D84E33"/>
    <w:rsid w:val="00D86FA7"/>
    <w:rsid w:val="00D9206F"/>
    <w:rsid w:val="00D92870"/>
    <w:rsid w:val="00D94CA1"/>
    <w:rsid w:val="00DA3255"/>
    <w:rsid w:val="00DA329A"/>
    <w:rsid w:val="00DA4EC7"/>
    <w:rsid w:val="00DB0DC6"/>
    <w:rsid w:val="00DC010B"/>
    <w:rsid w:val="00DC25C8"/>
    <w:rsid w:val="00DC42DA"/>
    <w:rsid w:val="00DC4435"/>
    <w:rsid w:val="00DD02D0"/>
    <w:rsid w:val="00DD46EA"/>
    <w:rsid w:val="00DD5FB3"/>
    <w:rsid w:val="00DD60A4"/>
    <w:rsid w:val="00DE11F6"/>
    <w:rsid w:val="00DE4B31"/>
    <w:rsid w:val="00DE6DE8"/>
    <w:rsid w:val="00DE7BD8"/>
    <w:rsid w:val="00DF131E"/>
    <w:rsid w:val="00DF1F8E"/>
    <w:rsid w:val="00DF398C"/>
    <w:rsid w:val="00E01557"/>
    <w:rsid w:val="00E015D0"/>
    <w:rsid w:val="00E02081"/>
    <w:rsid w:val="00E05A4A"/>
    <w:rsid w:val="00E0644B"/>
    <w:rsid w:val="00E066E0"/>
    <w:rsid w:val="00E0769A"/>
    <w:rsid w:val="00E154FC"/>
    <w:rsid w:val="00E15BE2"/>
    <w:rsid w:val="00E16034"/>
    <w:rsid w:val="00E1725C"/>
    <w:rsid w:val="00E312CE"/>
    <w:rsid w:val="00E31639"/>
    <w:rsid w:val="00E31CCB"/>
    <w:rsid w:val="00E329EB"/>
    <w:rsid w:val="00E363D6"/>
    <w:rsid w:val="00E41A78"/>
    <w:rsid w:val="00E41ABF"/>
    <w:rsid w:val="00E41E34"/>
    <w:rsid w:val="00E44E3C"/>
    <w:rsid w:val="00E45399"/>
    <w:rsid w:val="00E45D70"/>
    <w:rsid w:val="00E4679C"/>
    <w:rsid w:val="00E4681E"/>
    <w:rsid w:val="00E46CF7"/>
    <w:rsid w:val="00E4760B"/>
    <w:rsid w:val="00E476F2"/>
    <w:rsid w:val="00E51CB1"/>
    <w:rsid w:val="00E54ABA"/>
    <w:rsid w:val="00E65FA2"/>
    <w:rsid w:val="00E755F0"/>
    <w:rsid w:val="00E77E09"/>
    <w:rsid w:val="00E81F64"/>
    <w:rsid w:val="00E86BCE"/>
    <w:rsid w:val="00E9253C"/>
    <w:rsid w:val="00E937A6"/>
    <w:rsid w:val="00E94BEE"/>
    <w:rsid w:val="00E96B9E"/>
    <w:rsid w:val="00EA2290"/>
    <w:rsid w:val="00EA2D9D"/>
    <w:rsid w:val="00EA3AC1"/>
    <w:rsid w:val="00EA45B5"/>
    <w:rsid w:val="00EA4A90"/>
    <w:rsid w:val="00EB037C"/>
    <w:rsid w:val="00EC0C9B"/>
    <w:rsid w:val="00ED0317"/>
    <w:rsid w:val="00ED18CE"/>
    <w:rsid w:val="00ED4330"/>
    <w:rsid w:val="00ED434D"/>
    <w:rsid w:val="00EE0FA4"/>
    <w:rsid w:val="00EE49E9"/>
    <w:rsid w:val="00EE4C93"/>
    <w:rsid w:val="00EF3F3D"/>
    <w:rsid w:val="00F11297"/>
    <w:rsid w:val="00F13D17"/>
    <w:rsid w:val="00F20FD0"/>
    <w:rsid w:val="00F235ED"/>
    <w:rsid w:val="00F24C3A"/>
    <w:rsid w:val="00F25506"/>
    <w:rsid w:val="00F30974"/>
    <w:rsid w:val="00F33094"/>
    <w:rsid w:val="00F33A0D"/>
    <w:rsid w:val="00F33ACB"/>
    <w:rsid w:val="00F3441A"/>
    <w:rsid w:val="00F3533E"/>
    <w:rsid w:val="00F35EC1"/>
    <w:rsid w:val="00F4034E"/>
    <w:rsid w:val="00F456E5"/>
    <w:rsid w:val="00F47444"/>
    <w:rsid w:val="00F5155F"/>
    <w:rsid w:val="00F53A95"/>
    <w:rsid w:val="00F56470"/>
    <w:rsid w:val="00F57150"/>
    <w:rsid w:val="00F62E94"/>
    <w:rsid w:val="00F70870"/>
    <w:rsid w:val="00F73919"/>
    <w:rsid w:val="00F73DE9"/>
    <w:rsid w:val="00F75AA5"/>
    <w:rsid w:val="00F771B2"/>
    <w:rsid w:val="00F77D9E"/>
    <w:rsid w:val="00F93603"/>
    <w:rsid w:val="00F93C68"/>
    <w:rsid w:val="00F97E00"/>
    <w:rsid w:val="00FA7ECF"/>
    <w:rsid w:val="00FB04F4"/>
    <w:rsid w:val="00FB5597"/>
    <w:rsid w:val="00FB79F3"/>
    <w:rsid w:val="00FC0900"/>
    <w:rsid w:val="00FD13C8"/>
    <w:rsid w:val="00FD4B98"/>
    <w:rsid w:val="00FE1BFC"/>
    <w:rsid w:val="00FE5674"/>
    <w:rsid w:val="00FF3192"/>
    <w:rsid w:val="00FF3E9B"/>
    <w:rsid w:val="00FF4823"/>
    <w:rsid w:val="00FF7F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DEA3"/>
  <w15:docId w15:val="{C08CE8D6-263A-45B7-95BB-2F37B380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6E6"/>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basedOn w:val="Normalny"/>
    <w:link w:val="AkapitzlistZnak"/>
    <w:uiPriority w:val="99"/>
    <w:qFormat/>
    <w:rsid w:val="006026E6"/>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99"/>
    <w:qFormat/>
    <w:rsid w:val="006026E6"/>
    <w:rPr>
      <w:sz w:val="22"/>
      <w:szCs w:val="22"/>
    </w:rPr>
  </w:style>
  <w:style w:type="paragraph" w:styleId="Nagwek">
    <w:name w:val="header"/>
    <w:aliases w:val="Nagłówek strony"/>
    <w:basedOn w:val="Normalny"/>
    <w:link w:val="NagwekZnak"/>
    <w:uiPriority w:val="99"/>
    <w:unhideWhenUsed/>
    <w:qFormat/>
    <w:rsid w:val="006026E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6026E6"/>
    <w:rPr>
      <w:sz w:val="22"/>
      <w:szCs w:val="22"/>
    </w:rPr>
  </w:style>
  <w:style w:type="paragraph" w:styleId="Stopka">
    <w:name w:val="footer"/>
    <w:basedOn w:val="Normalny"/>
    <w:link w:val="StopkaZnak"/>
    <w:uiPriority w:val="99"/>
    <w:unhideWhenUsed/>
    <w:rsid w:val="006026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6E6"/>
    <w:rPr>
      <w:sz w:val="22"/>
      <w:szCs w:val="22"/>
    </w:rPr>
  </w:style>
  <w:style w:type="character" w:styleId="Odwoaniedokomentarza">
    <w:name w:val="annotation reference"/>
    <w:basedOn w:val="Domylnaczcionkaakapitu"/>
    <w:uiPriority w:val="99"/>
    <w:unhideWhenUsed/>
    <w:qFormat/>
    <w:rsid w:val="006026E6"/>
    <w:rPr>
      <w:sz w:val="16"/>
      <w:szCs w:val="16"/>
    </w:rPr>
  </w:style>
  <w:style w:type="paragraph" w:styleId="Tekstkomentarza">
    <w:name w:val="annotation text"/>
    <w:basedOn w:val="Normalny"/>
    <w:link w:val="TekstkomentarzaZnak"/>
    <w:uiPriority w:val="99"/>
    <w:unhideWhenUsed/>
    <w:qFormat/>
    <w:rsid w:val="006026E6"/>
    <w:pPr>
      <w:spacing w:line="240" w:lineRule="auto"/>
    </w:pPr>
    <w:rPr>
      <w:sz w:val="20"/>
      <w:szCs w:val="20"/>
    </w:rPr>
  </w:style>
  <w:style w:type="character" w:customStyle="1" w:styleId="TekstkomentarzaZnak">
    <w:name w:val="Tekst komentarza Znak"/>
    <w:basedOn w:val="Domylnaczcionkaakapitu"/>
    <w:link w:val="Tekstkomentarza"/>
    <w:uiPriority w:val="99"/>
    <w:rsid w:val="006026E6"/>
    <w:rPr>
      <w:sz w:val="20"/>
      <w:szCs w:val="20"/>
    </w:rPr>
  </w:style>
  <w:style w:type="paragraph" w:customStyle="1" w:styleId="Default">
    <w:name w:val="Default"/>
    <w:link w:val="DefaultZnak"/>
    <w:qFormat/>
    <w:rsid w:val="006026E6"/>
    <w:pPr>
      <w:autoSpaceDE w:val="0"/>
      <w:autoSpaceDN w:val="0"/>
      <w:adjustRightInd w:val="0"/>
    </w:pPr>
    <w:rPr>
      <w:rFonts w:ascii="Arial" w:hAnsi="Arial" w:cs="Arial"/>
      <w:color w:val="000000"/>
    </w:rPr>
  </w:style>
  <w:style w:type="paragraph" w:styleId="Tekstpodstawowywcity">
    <w:name w:val="Body Text Indent"/>
    <w:basedOn w:val="Normalny"/>
    <w:link w:val="TekstpodstawowywcityZnak"/>
    <w:uiPriority w:val="99"/>
    <w:unhideWhenUsed/>
    <w:rsid w:val="006026E6"/>
    <w:pPr>
      <w:spacing w:after="120"/>
      <w:ind w:left="283"/>
    </w:pPr>
  </w:style>
  <w:style w:type="character" w:customStyle="1" w:styleId="TekstpodstawowywcityZnak">
    <w:name w:val="Tekst podstawowy wcięty Znak"/>
    <w:basedOn w:val="Domylnaczcionkaakapitu"/>
    <w:link w:val="Tekstpodstawowywcity"/>
    <w:uiPriority w:val="99"/>
    <w:rsid w:val="006026E6"/>
    <w:rPr>
      <w:sz w:val="22"/>
      <w:szCs w:val="22"/>
    </w:rPr>
  </w:style>
  <w:style w:type="paragraph" w:styleId="Tekstprzypisudolnego">
    <w:name w:val="footnote text"/>
    <w:basedOn w:val="Normalny"/>
    <w:link w:val="TekstprzypisudolnegoZnak"/>
    <w:uiPriority w:val="99"/>
    <w:unhideWhenUsed/>
    <w:rsid w:val="006026E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qFormat/>
    <w:rsid w:val="006026E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6026E6"/>
    <w:rPr>
      <w:vertAlign w:val="superscript"/>
    </w:rPr>
  </w:style>
  <w:style w:type="paragraph" w:customStyle="1" w:styleId="gmail-msolistparagraph">
    <w:name w:val="gmail-msolistparagraph"/>
    <w:basedOn w:val="Normalny"/>
    <w:rsid w:val="006026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26E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6026E6"/>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6026E6"/>
    <w:rPr>
      <w:b/>
      <w:bCs/>
    </w:rPr>
  </w:style>
  <w:style w:type="character" w:customStyle="1" w:styleId="TematkomentarzaZnak">
    <w:name w:val="Temat komentarza Znak"/>
    <w:basedOn w:val="TekstkomentarzaZnak"/>
    <w:link w:val="Tematkomentarza"/>
    <w:uiPriority w:val="99"/>
    <w:semiHidden/>
    <w:rsid w:val="006026E6"/>
    <w:rPr>
      <w:b/>
      <w:bCs/>
      <w:sz w:val="20"/>
      <w:szCs w:val="20"/>
    </w:rPr>
  </w:style>
  <w:style w:type="character" w:styleId="Hipercze">
    <w:name w:val="Hyperlink"/>
    <w:unhideWhenUsed/>
    <w:rsid w:val="00DA329A"/>
    <w:rPr>
      <w:color w:val="0000FF"/>
      <w:u w:val="single"/>
    </w:rPr>
  </w:style>
  <w:style w:type="character" w:customStyle="1" w:styleId="m8069290857866364993gmail-alb">
    <w:name w:val="m_8069290857866364993gmail-a_lb"/>
    <w:basedOn w:val="Domylnaczcionkaakapitu"/>
    <w:rsid w:val="00DA329A"/>
  </w:style>
  <w:style w:type="paragraph" w:customStyle="1" w:styleId="m8069290857866364993gmail-text-justify">
    <w:name w:val="m_8069290857866364993gmail-text-justify"/>
    <w:basedOn w:val="Normalny"/>
    <w:qFormat/>
    <w:rsid w:val="00DA329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0250F0"/>
    <w:pPr>
      <w:spacing w:after="120"/>
    </w:pPr>
  </w:style>
  <w:style w:type="character" w:customStyle="1" w:styleId="TekstpodstawowyZnak">
    <w:name w:val="Tekst podstawowy Znak"/>
    <w:basedOn w:val="Domylnaczcionkaakapitu"/>
    <w:link w:val="Tekstpodstawowy"/>
    <w:uiPriority w:val="99"/>
    <w:rsid w:val="000250F0"/>
    <w:rPr>
      <w:sz w:val="22"/>
      <w:szCs w:val="22"/>
    </w:rPr>
  </w:style>
  <w:style w:type="paragraph" w:styleId="Lista">
    <w:name w:val="List"/>
    <w:basedOn w:val="Normalny"/>
    <w:unhideWhenUsed/>
    <w:rsid w:val="000D23B6"/>
    <w:pPr>
      <w:spacing w:after="0" w:line="240" w:lineRule="auto"/>
      <w:ind w:left="283" w:hanging="283"/>
    </w:pPr>
    <w:rPr>
      <w:rFonts w:ascii="Arial" w:eastAsia="Calibri" w:hAnsi="Arial" w:cs="Times New Roman"/>
      <w:sz w:val="24"/>
      <w:szCs w:val="20"/>
      <w:u w:color="000000"/>
      <w:lang w:eastAsia="pl-PL"/>
    </w:rPr>
  </w:style>
  <w:style w:type="paragraph" w:customStyle="1" w:styleId="Standard">
    <w:name w:val="Standard"/>
    <w:rsid w:val="00897C4F"/>
    <w:pPr>
      <w:widowControl w:val="0"/>
      <w:suppressAutoHyphens/>
      <w:autoSpaceDN w:val="0"/>
      <w:textAlignment w:val="baseline"/>
    </w:pPr>
    <w:rPr>
      <w:rFonts w:ascii="Times New Roman" w:eastAsia="Lucida Sans Unicode" w:hAnsi="Times New Roman" w:cs="Tahoma"/>
      <w:kern w:val="3"/>
      <w:lang w:eastAsia="pl-PL"/>
    </w:rPr>
  </w:style>
  <w:style w:type="paragraph" w:customStyle="1" w:styleId="p1">
    <w:name w:val="p1"/>
    <w:basedOn w:val="Normalny"/>
    <w:rsid w:val="001653E9"/>
    <w:pPr>
      <w:spacing w:after="0" w:line="240" w:lineRule="auto"/>
    </w:pPr>
    <w:rPr>
      <w:rFonts w:ascii="Tahoma" w:hAnsi="Tahoma" w:cs="Tahoma"/>
      <w:sz w:val="18"/>
      <w:szCs w:val="18"/>
      <w:lang w:eastAsia="pl-PL"/>
    </w:rPr>
  </w:style>
  <w:style w:type="paragraph" w:customStyle="1" w:styleId="p2">
    <w:name w:val="p2"/>
    <w:basedOn w:val="Normalny"/>
    <w:rsid w:val="001653E9"/>
    <w:pPr>
      <w:spacing w:after="17" w:line="240" w:lineRule="auto"/>
    </w:pPr>
    <w:rPr>
      <w:rFonts w:ascii="Tahoma" w:hAnsi="Tahoma" w:cs="Tahoma"/>
      <w:sz w:val="17"/>
      <w:szCs w:val="17"/>
      <w:lang w:eastAsia="pl-PL"/>
    </w:rPr>
  </w:style>
  <w:style w:type="paragraph" w:customStyle="1" w:styleId="p3">
    <w:name w:val="p3"/>
    <w:basedOn w:val="Normalny"/>
    <w:rsid w:val="001653E9"/>
    <w:pPr>
      <w:spacing w:after="0" w:line="240" w:lineRule="auto"/>
    </w:pPr>
    <w:rPr>
      <w:rFonts w:ascii="Tahoma" w:hAnsi="Tahoma" w:cs="Tahoma"/>
      <w:sz w:val="17"/>
      <w:szCs w:val="17"/>
      <w:lang w:eastAsia="pl-PL"/>
    </w:rPr>
  </w:style>
  <w:style w:type="character" w:customStyle="1" w:styleId="apple-converted-space">
    <w:name w:val="apple-converted-space"/>
    <w:basedOn w:val="Domylnaczcionkaakapitu"/>
    <w:rsid w:val="001653E9"/>
  </w:style>
  <w:style w:type="paragraph" w:styleId="Tytu">
    <w:name w:val="Title"/>
    <w:basedOn w:val="Normalny"/>
    <w:next w:val="Normalny"/>
    <w:link w:val="TytuZnak"/>
    <w:uiPriority w:val="99"/>
    <w:qFormat/>
    <w:rsid w:val="0095025D"/>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99"/>
    <w:rsid w:val="0095025D"/>
    <w:rPr>
      <w:rFonts w:asciiTheme="majorHAnsi" w:eastAsiaTheme="majorEastAsia" w:hAnsiTheme="majorHAnsi" w:cstheme="majorBidi"/>
      <w:spacing w:val="-10"/>
      <w:kern w:val="28"/>
      <w:sz w:val="56"/>
      <w:szCs w:val="56"/>
      <w:lang w:eastAsia="pl-PL"/>
    </w:rPr>
  </w:style>
  <w:style w:type="character" w:customStyle="1" w:styleId="TekstprzypisukocowegoZnak">
    <w:name w:val="Tekst przypisu końcowego Znak"/>
    <w:basedOn w:val="Domylnaczcionkaakapitu"/>
    <w:link w:val="Tekstprzypisukocowego"/>
    <w:uiPriority w:val="99"/>
    <w:semiHidden/>
    <w:rsid w:val="0095025D"/>
    <w:rPr>
      <w:sz w:val="20"/>
      <w:szCs w:val="20"/>
    </w:rPr>
  </w:style>
  <w:style w:type="paragraph" w:styleId="Tekstprzypisukocowego">
    <w:name w:val="endnote text"/>
    <w:basedOn w:val="Normalny"/>
    <w:link w:val="TekstprzypisukocowegoZnak"/>
    <w:uiPriority w:val="99"/>
    <w:semiHidden/>
    <w:unhideWhenUsed/>
    <w:rsid w:val="0095025D"/>
    <w:pPr>
      <w:spacing w:after="0" w:line="240" w:lineRule="auto"/>
    </w:pPr>
    <w:rPr>
      <w:sz w:val="20"/>
      <w:szCs w:val="20"/>
    </w:rPr>
  </w:style>
  <w:style w:type="paragraph" w:customStyle="1" w:styleId="Tekstpodstawowy21">
    <w:name w:val="Tekst podstawowy 21"/>
    <w:basedOn w:val="Normalny"/>
    <w:uiPriority w:val="99"/>
    <w:rsid w:val="0095025D"/>
    <w:pPr>
      <w:tabs>
        <w:tab w:val="left" w:pos="1021"/>
      </w:tabs>
      <w:suppressAutoHyphens/>
      <w:spacing w:after="0" w:line="240" w:lineRule="auto"/>
    </w:pPr>
    <w:rPr>
      <w:rFonts w:ascii="Times New Roman" w:eastAsia="Times New Roman" w:hAnsi="Times New Roman" w:cs="Times New Roman"/>
      <w:sz w:val="26"/>
      <w:szCs w:val="20"/>
      <w:lang w:eastAsia="ar-SA"/>
    </w:rPr>
  </w:style>
  <w:style w:type="paragraph" w:styleId="Tekstpodstawowywcity2">
    <w:name w:val="Body Text Indent 2"/>
    <w:basedOn w:val="Normalny"/>
    <w:link w:val="Tekstpodstawowywcity2Znak"/>
    <w:uiPriority w:val="99"/>
    <w:unhideWhenUsed/>
    <w:rsid w:val="0095025D"/>
    <w:pPr>
      <w:ind w:left="426"/>
      <w:jc w:val="both"/>
    </w:pPr>
    <w:rPr>
      <w:rFonts w:ascii="Arial Narrow" w:hAnsi="Arial Narrow" w:cs="Arial"/>
    </w:rPr>
  </w:style>
  <w:style w:type="character" w:customStyle="1" w:styleId="Tekstpodstawowywcity2Znak">
    <w:name w:val="Tekst podstawowy wcięty 2 Znak"/>
    <w:basedOn w:val="Domylnaczcionkaakapitu"/>
    <w:link w:val="Tekstpodstawowywcity2"/>
    <w:uiPriority w:val="99"/>
    <w:rsid w:val="0095025D"/>
    <w:rPr>
      <w:rFonts w:ascii="Arial Narrow" w:hAnsi="Arial Narrow" w:cs="Arial"/>
      <w:sz w:val="22"/>
      <w:szCs w:val="22"/>
    </w:rPr>
  </w:style>
  <w:style w:type="character" w:customStyle="1" w:styleId="UMwyrniony">
    <w:name w:val="UM_wyróżniony"/>
    <w:rsid w:val="0095025D"/>
    <w:rPr>
      <w:rFonts w:ascii="Arial" w:hAnsi="Arial" w:cs="Arial" w:hint="default"/>
      <w:b/>
      <w:bCs w:val="0"/>
      <w:i w:val="0"/>
      <w:iCs/>
      <w:spacing w:val="0"/>
      <w:w w:val="100"/>
    </w:rPr>
  </w:style>
  <w:style w:type="character" w:customStyle="1" w:styleId="Tekstpodstawowywcity3Znak">
    <w:name w:val="Tekst podstawowy wcięty 3 Znak"/>
    <w:basedOn w:val="Domylnaczcionkaakapitu"/>
    <w:link w:val="Tekstpodstawowywcity3"/>
    <w:uiPriority w:val="99"/>
    <w:semiHidden/>
    <w:rsid w:val="0095025D"/>
    <w:rPr>
      <w:sz w:val="16"/>
      <w:szCs w:val="16"/>
    </w:rPr>
  </w:style>
  <w:style w:type="paragraph" w:styleId="Tekstpodstawowywcity3">
    <w:name w:val="Body Text Indent 3"/>
    <w:basedOn w:val="Normalny"/>
    <w:link w:val="Tekstpodstawowywcity3Znak"/>
    <w:uiPriority w:val="99"/>
    <w:semiHidden/>
    <w:unhideWhenUsed/>
    <w:rsid w:val="0095025D"/>
    <w:pPr>
      <w:spacing w:after="120"/>
      <w:ind w:left="283"/>
    </w:pPr>
    <w:rPr>
      <w:sz w:val="16"/>
      <w:szCs w:val="16"/>
    </w:rPr>
  </w:style>
  <w:style w:type="paragraph" w:customStyle="1" w:styleId="Domylnie">
    <w:name w:val="Domyślnie"/>
    <w:rsid w:val="0095025D"/>
    <w:pPr>
      <w:widowControl w:val="0"/>
      <w:autoSpaceDN w:val="0"/>
      <w:adjustRightInd w:val="0"/>
    </w:pPr>
    <w:rPr>
      <w:rFonts w:ascii="Times New Roman" w:eastAsia="Times New Roman" w:hAnsi="Times New Roman" w:cs="Arial Unicode MS"/>
      <w:color w:val="000000"/>
    </w:rPr>
  </w:style>
  <w:style w:type="character" w:styleId="Odwoanieprzypisukocowego">
    <w:name w:val="endnote reference"/>
    <w:basedOn w:val="Domylnaczcionkaakapitu"/>
    <w:uiPriority w:val="99"/>
    <w:semiHidden/>
    <w:unhideWhenUsed/>
    <w:rsid w:val="003D3DB9"/>
    <w:rPr>
      <w:vertAlign w:val="superscript"/>
    </w:rPr>
  </w:style>
  <w:style w:type="paragraph" w:styleId="Poprawka">
    <w:name w:val="Revision"/>
    <w:hidden/>
    <w:uiPriority w:val="99"/>
    <w:semiHidden/>
    <w:rsid w:val="00EA3AC1"/>
    <w:rPr>
      <w:sz w:val="22"/>
      <w:szCs w:val="22"/>
    </w:rPr>
  </w:style>
  <w:style w:type="character" w:customStyle="1" w:styleId="Znakiprzypiswdolnych">
    <w:name w:val="Znaki przypisów dolnych"/>
    <w:rsid w:val="00563523"/>
    <w:rPr>
      <w:vertAlign w:val="superscript"/>
    </w:rPr>
  </w:style>
  <w:style w:type="paragraph" w:customStyle="1" w:styleId="Akapitzlist2">
    <w:name w:val="Akapit z listą2"/>
    <w:basedOn w:val="Normalny"/>
    <w:qFormat/>
    <w:rsid w:val="00563523"/>
    <w:pPr>
      <w:widowControl w:val="0"/>
      <w:suppressAutoHyphens/>
      <w:spacing w:before="20" w:after="40" w:line="252" w:lineRule="auto"/>
      <w:ind w:left="720"/>
      <w:jc w:val="both"/>
    </w:pPr>
    <w:rPr>
      <w:rFonts w:ascii="Calibri" w:eastAsia="SimSun" w:hAnsi="Calibri" w:cs="Calibri"/>
      <w:kern w:val="1"/>
      <w:sz w:val="20"/>
      <w:szCs w:val="20"/>
      <w:lang w:eastAsia="ar-SA"/>
    </w:rPr>
  </w:style>
  <w:style w:type="paragraph" w:customStyle="1" w:styleId="Textbody">
    <w:name w:val="Text body"/>
    <w:basedOn w:val="Normalny"/>
    <w:rsid w:val="005777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x4k7w5x">
    <w:name w:val="x4k7w5x"/>
    <w:basedOn w:val="Domylnaczcionkaakapitu"/>
    <w:rsid w:val="0092338A"/>
  </w:style>
  <w:style w:type="table" w:styleId="Tabela-Siatka">
    <w:name w:val="Table Grid"/>
    <w:basedOn w:val="Standardowy"/>
    <w:uiPriority w:val="59"/>
    <w:rsid w:val="00534878"/>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uugli">
    <w:name w:val="xeuugli"/>
    <w:basedOn w:val="Domylnaczcionkaakapitu"/>
    <w:rsid w:val="00E1725C"/>
  </w:style>
  <w:style w:type="character" w:customStyle="1" w:styleId="TekstkomentarzaZnak1">
    <w:name w:val="Tekst komentarza Znak1"/>
    <w:basedOn w:val="Domylnaczcionkaakapitu"/>
    <w:uiPriority w:val="99"/>
    <w:rsid w:val="00D120D5"/>
    <w:rPr>
      <w:rFonts w:ascii="Times New Roman" w:eastAsia="Times New Roman" w:hAnsi="Times New Roman" w:cs="Times New Roman"/>
      <w:kern w:val="1"/>
      <w:sz w:val="20"/>
      <w:szCs w:val="20"/>
      <w:lang w:val="en-US" w:eastAsia="ar-SA"/>
    </w:rPr>
  </w:style>
  <w:style w:type="paragraph" w:customStyle="1" w:styleId="redniasiatka21">
    <w:name w:val="Średnia siatka 21"/>
    <w:link w:val="redniasiatka2Znak"/>
    <w:uiPriority w:val="99"/>
    <w:qFormat/>
    <w:rsid w:val="00411C73"/>
    <w:rPr>
      <w:rFonts w:ascii="Calibri" w:eastAsia="Calibri" w:hAnsi="Calibri" w:cs="Times New Roman"/>
      <w:sz w:val="22"/>
      <w:szCs w:val="22"/>
    </w:rPr>
  </w:style>
  <w:style w:type="character" w:customStyle="1" w:styleId="redniasiatka2Znak">
    <w:name w:val="Średnia siatka 2 Znak"/>
    <w:link w:val="redniasiatka21"/>
    <w:uiPriority w:val="99"/>
    <w:rsid w:val="00411C73"/>
    <w:rPr>
      <w:rFonts w:ascii="Calibri" w:eastAsia="Calibri" w:hAnsi="Calibri" w:cs="Times New Roman"/>
      <w:sz w:val="22"/>
      <w:szCs w:val="22"/>
    </w:rPr>
  </w:style>
  <w:style w:type="paragraph" w:customStyle="1" w:styleId="DWKtre">
    <w:name w:val="DWK treść"/>
    <w:basedOn w:val="Normalny"/>
    <w:link w:val="DWKtreZnak"/>
    <w:uiPriority w:val="4"/>
    <w:qFormat/>
    <w:rsid w:val="00184741"/>
    <w:pPr>
      <w:spacing w:after="0"/>
      <w:jc w:val="both"/>
    </w:pPr>
  </w:style>
  <w:style w:type="character" w:customStyle="1" w:styleId="DWKtreZnak">
    <w:name w:val="DWK treść Znak"/>
    <w:basedOn w:val="Domylnaczcionkaakapitu"/>
    <w:link w:val="DWKtre"/>
    <w:uiPriority w:val="4"/>
    <w:rsid w:val="00184741"/>
    <w:rPr>
      <w:sz w:val="22"/>
      <w:szCs w:val="22"/>
    </w:rPr>
  </w:style>
  <w:style w:type="paragraph" w:customStyle="1" w:styleId="Jasnasiatkaakcent31">
    <w:name w:val="Jasna siatka — akcent 31"/>
    <w:aliases w:val="sw tek"/>
    <w:basedOn w:val="Normalny"/>
    <w:qFormat/>
    <w:rsid w:val="00CC6FD9"/>
    <w:pPr>
      <w:suppressAutoHyphens/>
      <w:ind w:left="720"/>
      <w:contextualSpacing/>
    </w:pPr>
    <w:rPr>
      <w:rFonts w:ascii="Calibri" w:eastAsia="Calibri" w:hAnsi="Calibri" w:cs="Calibri"/>
      <w:lang w:eastAsia="zh-CN"/>
    </w:rPr>
  </w:style>
  <w:style w:type="numbering" w:customStyle="1" w:styleId="WWNum37">
    <w:name w:val="WWNum37"/>
    <w:basedOn w:val="Bezlisty"/>
    <w:rsid w:val="00647A8A"/>
    <w:pPr>
      <w:numPr>
        <w:numId w:val="61"/>
      </w:numPr>
    </w:pPr>
  </w:style>
  <w:style w:type="character" w:styleId="Nierozpoznanawzmianka">
    <w:name w:val="Unresolved Mention"/>
    <w:basedOn w:val="Domylnaczcionkaakapitu"/>
    <w:uiPriority w:val="99"/>
    <w:semiHidden/>
    <w:unhideWhenUsed/>
    <w:rsid w:val="000C33F9"/>
    <w:rPr>
      <w:color w:val="605E5C"/>
      <w:shd w:val="clear" w:color="auto" w:fill="E1DFDD"/>
    </w:rPr>
  </w:style>
  <w:style w:type="character" w:customStyle="1" w:styleId="TekstprzypisukocowegoZnak1">
    <w:name w:val="Tekst przypisu końcowego Znak1"/>
    <w:basedOn w:val="Domylnaczcionkaakapitu"/>
    <w:uiPriority w:val="99"/>
    <w:semiHidden/>
    <w:rsid w:val="00090C3F"/>
    <w:rPr>
      <w:sz w:val="20"/>
      <w:szCs w:val="20"/>
    </w:rPr>
  </w:style>
  <w:style w:type="character" w:customStyle="1" w:styleId="Tekstpodstawowywcity3Znak1">
    <w:name w:val="Tekst podstawowy wcięty 3 Znak1"/>
    <w:basedOn w:val="Domylnaczcionkaakapitu"/>
    <w:uiPriority w:val="99"/>
    <w:semiHidden/>
    <w:rsid w:val="00090C3F"/>
    <w:rPr>
      <w:sz w:val="16"/>
      <w:szCs w:val="16"/>
    </w:rPr>
  </w:style>
  <w:style w:type="numbering" w:customStyle="1" w:styleId="WWNum371">
    <w:name w:val="WWNum371"/>
    <w:basedOn w:val="Bezlisty"/>
    <w:rsid w:val="00090C3F"/>
  </w:style>
  <w:style w:type="character" w:customStyle="1" w:styleId="DefaultZnak">
    <w:name w:val="Default Znak"/>
    <w:link w:val="Default"/>
    <w:locked/>
    <w:rsid w:val="00090C3F"/>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81540">
      <w:bodyDiv w:val="1"/>
      <w:marLeft w:val="0"/>
      <w:marRight w:val="0"/>
      <w:marTop w:val="0"/>
      <w:marBottom w:val="0"/>
      <w:divBdr>
        <w:top w:val="none" w:sz="0" w:space="0" w:color="auto"/>
        <w:left w:val="none" w:sz="0" w:space="0" w:color="auto"/>
        <w:bottom w:val="none" w:sz="0" w:space="0" w:color="auto"/>
        <w:right w:val="none" w:sz="0" w:space="0" w:color="auto"/>
      </w:divBdr>
    </w:div>
    <w:div w:id="661465746">
      <w:bodyDiv w:val="1"/>
      <w:marLeft w:val="0"/>
      <w:marRight w:val="0"/>
      <w:marTop w:val="0"/>
      <w:marBottom w:val="0"/>
      <w:divBdr>
        <w:top w:val="none" w:sz="0" w:space="0" w:color="auto"/>
        <w:left w:val="none" w:sz="0" w:space="0" w:color="auto"/>
        <w:bottom w:val="none" w:sz="0" w:space="0" w:color="auto"/>
        <w:right w:val="none" w:sz="0" w:space="0" w:color="auto"/>
      </w:divBdr>
    </w:div>
    <w:div w:id="1280985781">
      <w:bodyDiv w:val="1"/>
      <w:marLeft w:val="0"/>
      <w:marRight w:val="0"/>
      <w:marTop w:val="0"/>
      <w:marBottom w:val="0"/>
      <w:divBdr>
        <w:top w:val="none" w:sz="0" w:space="0" w:color="auto"/>
        <w:left w:val="none" w:sz="0" w:space="0" w:color="auto"/>
        <w:bottom w:val="none" w:sz="0" w:space="0" w:color="auto"/>
        <w:right w:val="none" w:sz="0" w:space="0" w:color="auto"/>
      </w:divBdr>
    </w:div>
    <w:div w:id="153426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asl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A87A28-703F-4107-9179-0136F431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14778</Words>
  <Characters>88674</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
    </vt:vector>
  </TitlesOfParts>
  <Manager>Dyrektor</Manager>
  <Company>GD Puchacz</Company>
  <LinksUpToDate>false</LinksUpToDate>
  <CharactersWithSpaces>103246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Zamowienia</cp:lastModifiedBy>
  <cp:revision>62</cp:revision>
  <cp:lastPrinted>2026-04-23T10:32:00Z</cp:lastPrinted>
  <dcterms:created xsi:type="dcterms:W3CDTF">2025-01-09T06:39:00Z</dcterms:created>
  <dcterms:modified xsi:type="dcterms:W3CDTF">2026-06-23T14:02:00Z</dcterms:modified>
  <cp:category/>
</cp:coreProperties>
</file>