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7EA9055D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4757A7">
        <w:rPr>
          <w:rFonts w:ascii="Cambria" w:hAnsi="Cambria" w:cs="Cambria"/>
          <w:b/>
          <w:bCs/>
          <w:color w:val="000000"/>
        </w:rPr>
        <w:t>8</w:t>
      </w:r>
      <w:r w:rsidRPr="00ED4694">
        <w:rPr>
          <w:rFonts w:ascii="Cambria" w:hAnsi="Cambria" w:cs="Cambria"/>
          <w:b/>
          <w:bCs/>
          <w:color w:val="000000"/>
        </w:rPr>
        <w:t>.202</w:t>
      </w:r>
      <w:r w:rsidR="005B7CFE">
        <w:rPr>
          <w:rFonts w:ascii="Cambria" w:hAnsi="Cambria" w:cs="Cambria"/>
          <w:b/>
          <w:bCs/>
          <w:color w:val="000000"/>
        </w:rPr>
        <w:t>6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65948F70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4757A7">
        <w:rPr>
          <w:rFonts w:ascii="Cambria" w:hAnsi="Cambria"/>
          <w:b/>
          <w:i/>
          <w:iCs/>
        </w:rPr>
        <w:t>„</w:t>
      </w:r>
      <w:r w:rsidR="004757A7" w:rsidRPr="004757A7">
        <w:rPr>
          <w:rFonts w:ascii="Cambria" w:hAnsi="Cambria"/>
          <w:b/>
          <w:bCs/>
          <w:i/>
          <w:iCs/>
          <w:lang w:eastAsia="pl-PL"/>
        </w:rPr>
        <w:t>Racjonalizacja zużycia energii w budynku Ośrodka Zdrowia w Masłowicach”</w:t>
      </w:r>
      <w:r w:rsidR="004757A7" w:rsidRPr="004757A7">
        <w:rPr>
          <w:rFonts w:ascii="Cambria" w:hAnsi="Cambria"/>
          <w:b/>
          <w:bCs/>
          <w:lang w:eastAsia="pl-PL"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49DE3FC9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del w:id="2" w:author="Dominika Pycka" w:date="2026-05-22T12:41:00Z" w16du:dateUtc="2026-05-22T10:41:00Z">
              <w:r w:rsidRPr="00E90982" w:rsidDel="006D317B">
                <w:rPr>
                  <w:rFonts w:ascii="Cambria" w:eastAsia="Times New Roman" w:hAnsi="Cambria" w:cs="Arial"/>
                  <w:b/>
                  <w:color w:val="7030A0"/>
                  <w:sz w:val="18"/>
                  <w:szCs w:val="18"/>
                  <w:u w:val="single"/>
                  <w:lang w:eastAsia="pl-PL"/>
                </w:rPr>
                <w:delText xml:space="preserve">wodociągowych </w:delText>
              </w:r>
            </w:del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i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kanalizacyjnych,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87C7" w14:textId="77777777" w:rsidR="00306894" w:rsidRDefault="00306894" w:rsidP="0046482F">
      <w:r>
        <w:separator/>
      </w:r>
    </w:p>
  </w:endnote>
  <w:endnote w:type="continuationSeparator" w:id="0">
    <w:p w14:paraId="2B7BFB53" w14:textId="77777777" w:rsidR="00306894" w:rsidRDefault="0030689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F00F" w14:textId="77777777" w:rsidR="00306894" w:rsidRDefault="00306894" w:rsidP="0046482F">
      <w:r>
        <w:separator/>
      </w:r>
    </w:p>
  </w:footnote>
  <w:footnote w:type="continuationSeparator" w:id="0">
    <w:p w14:paraId="6962A369" w14:textId="77777777" w:rsidR="00306894" w:rsidRDefault="0030689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0E6E64A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a Pycka">
    <w15:presenceInfo w15:providerId="AD" w15:userId="S::dominika.pycka@krzysztofpuchacz.com.pl::728f7683-994a-42bb-9743-de44990dfd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2CFF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69CD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A643A"/>
    <w:rsid w:val="002B2C52"/>
    <w:rsid w:val="002E3415"/>
    <w:rsid w:val="00306894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5405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57A7"/>
    <w:rsid w:val="004773C4"/>
    <w:rsid w:val="00494E8F"/>
    <w:rsid w:val="004A6B0B"/>
    <w:rsid w:val="004C582C"/>
    <w:rsid w:val="004C6FE0"/>
    <w:rsid w:val="004D0065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B7CFE"/>
    <w:rsid w:val="005E17C5"/>
    <w:rsid w:val="005E485A"/>
    <w:rsid w:val="005F06AC"/>
    <w:rsid w:val="005F72F1"/>
    <w:rsid w:val="005F7F75"/>
    <w:rsid w:val="00620B23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D317B"/>
    <w:rsid w:val="006F06B2"/>
    <w:rsid w:val="006F4233"/>
    <w:rsid w:val="0070410B"/>
    <w:rsid w:val="00712FE9"/>
    <w:rsid w:val="00714219"/>
    <w:rsid w:val="00734187"/>
    <w:rsid w:val="007530F5"/>
    <w:rsid w:val="00766D8C"/>
    <w:rsid w:val="00767B3B"/>
    <w:rsid w:val="00772DE2"/>
    <w:rsid w:val="00776450"/>
    <w:rsid w:val="00781A8A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66E23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6F74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37AFD"/>
    <w:rsid w:val="00D55F14"/>
    <w:rsid w:val="00D6361C"/>
    <w:rsid w:val="00D63DAE"/>
    <w:rsid w:val="00D70D59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Dominika Pycka</cp:lastModifiedBy>
  <cp:revision>141</cp:revision>
  <dcterms:created xsi:type="dcterms:W3CDTF">2019-01-23T09:49:00Z</dcterms:created>
  <dcterms:modified xsi:type="dcterms:W3CDTF">2026-05-22T10:41:00Z</dcterms:modified>
</cp:coreProperties>
</file>